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F28A6">
      <w:pPr>
        <w:jc w:val="center"/>
        <w:rPr>
          <w:b/>
          <w:color w:val="auto"/>
          <w:sz w:val="48"/>
          <w:szCs w:val="48"/>
          <w:highlight w:val="none"/>
          <w:u w:val="single"/>
        </w:rPr>
      </w:pPr>
      <w:bookmarkStart w:id="0" w:name="_Hlk56411692"/>
    </w:p>
    <w:bookmarkEnd w:id="0"/>
    <w:p w14:paraId="35C289F4">
      <w:pPr>
        <w:pStyle w:val="16"/>
        <w:keepNext w:val="0"/>
        <w:keepLines w:val="0"/>
        <w:widowControl/>
        <w:suppressLineNumbers w:val="0"/>
        <w:spacing w:before="0" w:beforeAutospacing="0" w:after="0" w:afterAutospacing="0" w:line="720" w:lineRule="exact"/>
        <w:ind w:left="0" w:right="0"/>
        <w:jc w:val="center"/>
        <w:rPr>
          <w:rFonts w:hint="eastAsia" w:ascii="方正小标宋简体" w:hAnsi="方正小标宋简体" w:eastAsia="方正小标宋简体" w:cs="方正小标宋简体"/>
          <w:b w:val="0"/>
          <w:bCs w:val="0"/>
          <w:i w:val="0"/>
          <w:iCs w:val="0"/>
          <w:color w:val="000000"/>
          <w:spacing w:val="0"/>
          <w:w w:val="100"/>
          <w:sz w:val="44"/>
          <w:szCs w:val="44"/>
          <w:highlight w:val="none"/>
          <w:vertAlign w:val="baseline"/>
        </w:rPr>
      </w:pPr>
      <w:r>
        <w:rPr>
          <w:rFonts w:hint="eastAsia" w:ascii="方正小标宋简体" w:hAnsi="方正小标宋简体" w:eastAsia="方正小标宋简体" w:cs="方正小标宋简体"/>
          <w:b w:val="0"/>
          <w:bCs w:val="0"/>
          <w:i w:val="0"/>
          <w:iCs w:val="0"/>
          <w:color w:val="000000"/>
          <w:spacing w:val="0"/>
          <w:w w:val="100"/>
          <w:sz w:val="44"/>
          <w:szCs w:val="44"/>
          <w:highlight w:val="none"/>
          <w:vertAlign w:val="baseline"/>
        </w:rPr>
        <w:t>四川成南高速公路有限责任公司</w:t>
      </w:r>
    </w:p>
    <w:p w14:paraId="00B09541">
      <w:pPr>
        <w:pStyle w:val="16"/>
        <w:keepNext w:val="0"/>
        <w:keepLines w:val="0"/>
        <w:widowControl/>
        <w:suppressLineNumbers w:val="0"/>
        <w:spacing w:before="0" w:beforeAutospacing="0" w:after="0" w:afterAutospacing="0" w:line="720" w:lineRule="exact"/>
        <w:ind w:left="0" w:right="0"/>
        <w:jc w:val="center"/>
        <w:rPr>
          <w:rFonts w:hint="eastAsia" w:ascii="方正小标宋简体" w:hAnsi="方正小标宋简体" w:eastAsia="方正小标宋简体" w:cs="方正小标宋简体"/>
          <w:b w:val="0"/>
          <w:bCs w:val="0"/>
          <w:i w:val="0"/>
          <w:iCs w:val="0"/>
          <w:color w:val="000000"/>
          <w:spacing w:val="0"/>
          <w:w w:val="100"/>
          <w:sz w:val="44"/>
          <w:szCs w:val="44"/>
          <w:highlight w:val="none"/>
          <w:vertAlign w:val="baseline"/>
        </w:rPr>
      </w:pPr>
      <w:r>
        <w:rPr>
          <w:rFonts w:hint="eastAsia" w:ascii="方正小标宋简体" w:hAnsi="方正小标宋简体" w:eastAsia="方正小标宋简体" w:cs="方正小标宋简体"/>
          <w:b w:val="0"/>
          <w:bCs w:val="0"/>
          <w:i w:val="0"/>
          <w:iCs w:val="0"/>
          <w:color w:val="000000"/>
          <w:spacing w:val="0"/>
          <w:w w:val="100"/>
          <w:sz w:val="44"/>
          <w:szCs w:val="44"/>
          <w:highlight w:val="none"/>
          <w:vertAlign w:val="baseline"/>
        </w:rPr>
        <w:t>2025年</w:t>
      </w:r>
      <w:r>
        <w:rPr>
          <w:rFonts w:hint="eastAsia" w:ascii="方正小标宋简体" w:hAnsi="方正小标宋简体" w:eastAsia="方正小标宋简体" w:cs="方正小标宋简体"/>
          <w:b w:val="0"/>
          <w:bCs w:val="0"/>
          <w:i w:val="0"/>
          <w:iCs w:val="0"/>
          <w:color w:val="000000"/>
          <w:spacing w:val="0"/>
          <w:w w:val="100"/>
          <w:sz w:val="44"/>
          <w:szCs w:val="44"/>
          <w:highlight w:val="none"/>
          <w:vertAlign w:val="baseline"/>
          <w:lang w:eastAsia="zh-CN"/>
        </w:rPr>
        <w:t>机关</w:t>
      </w:r>
      <w:r>
        <w:rPr>
          <w:rFonts w:hint="eastAsia" w:ascii="方正小标宋简体" w:hAnsi="方正小标宋简体" w:eastAsia="方正小标宋简体" w:cs="方正小标宋简体"/>
          <w:b w:val="0"/>
          <w:bCs w:val="0"/>
          <w:i w:val="0"/>
          <w:iCs w:val="0"/>
          <w:color w:val="000000"/>
          <w:spacing w:val="0"/>
          <w:w w:val="100"/>
          <w:sz w:val="44"/>
          <w:szCs w:val="44"/>
          <w:highlight w:val="none"/>
          <w:vertAlign w:val="baseline"/>
        </w:rPr>
        <w:t>职工体检项目</w:t>
      </w:r>
    </w:p>
    <w:p w14:paraId="77190541">
      <w:pPr>
        <w:rPr>
          <w:rFonts w:hint="eastAsia"/>
          <w:highlight w:val="none"/>
        </w:rPr>
      </w:pPr>
    </w:p>
    <w:p w14:paraId="7F6F0A78">
      <w:pPr>
        <w:rPr>
          <w:rFonts w:hint="eastAsia"/>
          <w:highlight w:val="none"/>
        </w:rPr>
      </w:pPr>
    </w:p>
    <w:p w14:paraId="4C6BC710">
      <w:pPr>
        <w:rPr>
          <w:rFonts w:hint="eastAsia"/>
          <w:highlight w:val="none"/>
        </w:rPr>
      </w:pPr>
    </w:p>
    <w:p w14:paraId="45D663F1">
      <w:pPr>
        <w:rPr>
          <w:rFonts w:hint="eastAsia"/>
          <w:highlight w:val="none"/>
        </w:rPr>
      </w:pPr>
    </w:p>
    <w:p w14:paraId="7E9AD36B">
      <w:pPr>
        <w:rPr>
          <w:rFonts w:hint="eastAsia"/>
          <w:highlight w:val="none"/>
        </w:rPr>
      </w:pPr>
    </w:p>
    <w:p w14:paraId="74FAF8B2">
      <w:pPr>
        <w:tabs>
          <w:tab w:val="left" w:pos="3193"/>
        </w:tabs>
        <w:rPr>
          <w:rFonts w:hint="eastAsia" w:eastAsia="宋体"/>
          <w:highlight w:val="none"/>
          <w:lang w:eastAsia="zh-CN"/>
        </w:rPr>
        <w:pPrChange w:id="0" w:author="陈全凤" w:date="2025-09-16T22:47:48Z">
          <w:pPr/>
        </w:pPrChange>
      </w:pPr>
      <w:ins w:id="1" w:author="陈全凤" w:date="2025-09-16T22:47:48Z">
        <w:r>
          <w:rPr>
            <w:rFonts w:hint="eastAsia"/>
            <w:highlight w:val="none"/>
            <w:lang w:eastAsia="zh-CN"/>
          </w:rPr>
          <w:tab/>
        </w:r>
      </w:ins>
    </w:p>
    <w:p w14:paraId="6738F41F">
      <w:pPr>
        <w:rPr>
          <w:rFonts w:hint="eastAsia"/>
          <w:highlight w:val="none"/>
        </w:rPr>
      </w:pPr>
    </w:p>
    <w:p w14:paraId="6EC55146">
      <w:pPr>
        <w:rPr>
          <w:rFonts w:hint="eastAsia"/>
          <w:highlight w:val="none"/>
        </w:rPr>
      </w:pPr>
    </w:p>
    <w:p w14:paraId="004E5C6B">
      <w:pPr>
        <w:rPr>
          <w:rFonts w:hint="eastAsia"/>
          <w:highlight w:val="none"/>
        </w:rPr>
      </w:pPr>
    </w:p>
    <w:p w14:paraId="6526D958">
      <w:pPr>
        <w:rPr>
          <w:rFonts w:hint="eastAsia"/>
          <w:highlight w:val="none"/>
        </w:rPr>
      </w:pPr>
    </w:p>
    <w:p w14:paraId="7CCA2CC7">
      <w:pPr>
        <w:rPr>
          <w:rFonts w:hint="eastAsia"/>
          <w:highlight w:val="none"/>
        </w:rPr>
      </w:pPr>
    </w:p>
    <w:p w14:paraId="6B9E8A1F">
      <w:pPr>
        <w:rPr>
          <w:rFonts w:hint="eastAsia"/>
          <w:highlight w:val="none"/>
        </w:rPr>
      </w:pPr>
    </w:p>
    <w:p w14:paraId="7350B946">
      <w:pPr>
        <w:rPr>
          <w:rFonts w:hint="eastAsia"/>
          <w:highlight w:val="none"/>
        </w:rPr>
      </w:pPr>
    </w:p>
    <w:p w14:paraId="55DE0637">
      <w:pPr>
        <w:rPr>
          <w:rFonts w:hint="eastAsia"/>
          <w:highlight w:val="none"/>
        </w:rPr>
      </w:pPr>
    </w:p>
    <w:p w14:paraId="47687C13">
      <w:pPr>
        <w:spacing w:line="360" w:lineRule="auto"/>
        <w:jc w:val="center"/>
        <w:rPr>
          <w:b/>
          <w:color w:val="auto"/>
          <w:sz w:val="84"/>
          <w:szCs w:val="84"/>
          <w:highlight w:val="none"/>
        </w:rPr>
      </w:pPr>
      <w:r>
        <w:rPr>
          <w:rFonts w:hint="eastAsia"/>
          <w:b/>
          <w:color w:val="auto"/>
          <w:sz w:val="84"/>
          <w:szCs w:val="84"/>
          <w:highlight w:val="none"/>
        </w:rPr>
        <w:t>比选文件</w:t>
      </w:r>
    </w:p>
    <w:p w14:paraId="4E7AC3B6">
      <w:pPr>
        <w:tabs>
          <w:tab w:val="left" w:pos="6980"/>
        </w:tabs>
        <w:spacing w:line="360" w:lineRule="auto"/>
        <w:ind w:right="-20"/>
        <w:rPr>
          <w:rStyle w:val="29"/>
          <w:rFonts w:hint="eastAsia" w:ascii="宋体" w:hAnsi="宋体"/>
          <w:color w:val="auto"/>
          <w:kern w:val="0"/>
          <w:sz w:val="18"/>
          <w:szCs w:val="18"/>
          <w:highlight w:val="none"/>
        </w:rPr>
      </w:pPr>
    </w:p>
    <w:p w14:paraId="66F05329">
      <w:pPr>
        <w:tabs>
          <w:tab w:val="left" w:pos="6980"/>
        </w:tabs>
        <w:spacing w:line="360" w:lineRule="auto"/>
        <w:ind w:right="-20"/>
        <w:rPr>
          <w:rStyle w:val="29"/>
          <w:rFonts w:hint="eastAsia" w:ascii="宋体" w:hAnsi="宋体"/>
          <w:color w:val="auto"/>
          <w:kern w:val="0"/>
          <w:sz w:val="18"/>
          <w:szCs w:val="18"/>
          <w:highlight w:val="none"/>
        </w:rPr>
      </w:pPr>
    </w:p>
    <w:p w14:paraId="3945EE40">
      <w:pPr>
        <w:tabs>
          <w:tab w:val="left" w:pos="6980"/>
        </w:tabs>
        <w:spacing w:line="360" w:lineRule="auto"/>
        <w:ind w:right="-20"/>
        <w:rPr>
          <w:rStyle w:val="29"/>
          <w:rFonts w:hint="eastAsia" w:ascii="宋体" w:hAnsi="宋体"/>
          <w:color w:val="auto"/>
          <w:kern w:val="0"/>
          <w:sz w:val="18"/>
          <w:szCs w:val="18"/>
          <w:highlight w:val="none"/>
        </w:rPr>
      </w:pPr>
    </w:p>
    <w:p w14:paraId="12396C72">
      <w:pPr>
        <w:tabs>
          <w:tab w:val="left" w:pos="6980"/>
        </w:tabs>
        <w:spacing w:line="360" w:lineRule="auto"/>
        <w:ind w:right="-20"/>
        <w:rPr>
          <w:rStyle w:val="29"/>
          <w:rFonts w:hint="eastAsia" w:ascii="宋体" w:hAnsi="宋体"/>
          <w:color w:val="auto"/>
          <w:kern w:val="0"/>
          <w:sz w:val="18"/>
          <w:szCs w:val="18"/>
          <w:highlight w:val="none"/>
        </w:rPr>
      </w:pPr>
    </w:p>
    <w:p w14:paraId="0E347455">
      <w:pPr>
        <w:tabs>
          <w:tab w:val="left" w:pos="6980"/>
        </w:tabs>
        <w:spacing w:line="360" w:lineRule="auto"/>
        <w:ind w:right="-20"/>
        <w:rPr>
          <w:rStyle w:val="29"/>
          <w:rFonts w:hint="eastAsia" w:ascii="宋体" w:hAnsi="宋体"/>
          <w:color w:val="auto"/>
          <w:kern w:val="0"/>
          <w:sz w:val="18"/>
          <w:szCs w:val="18"/>
          <w:highlight w:val="none"/>
        </w:rPr>
      </w:pPr>
    </w:p>
    <w:p w14:paraId="4D21408A">
      <w:pPr>
        <w:tabs>
          <w:tab w:val="left" w:pos="6980"/>
        </w:tabs>
        <w:spacing w:line="360" w:lineRule="auto"/>
        <w:ind w:right="-20"/>
        <w:rPr>
          <w:rStyle w:val="29"/>
          <w:rFonts w:hint="eastAsia" w:ascii="宋体" w:hAnsi="宋体"/>
          <w:color w:val="auto"/>
          <w:kern w:val="0"/>
          <w:sz w:val="18"/>
          <w:szCs w:val="18"/>
          <w:highlight w:val="none"/>
        </w:rPr>
      </w:pPr>
    </w:p>
    <w:p w14:paraId="7BFFB850">
      <w:pPr>
        <w:tabs>
          <w:tab w:val="left" w:pos="6980"/>
        </w:tabs>
        <w:spacing w:line="360" w:lineRule="auto"/>
        <w:ind w:right="-20"/>
        <w:rPr>
          <w:rStyle w:val="29"/>
          <w:rFonts w:hint="eastAsia" w:ascii="宋体" w:hAnsi="宋体"/>
          <w:color w:val="auto"/>
          <w:kern w:val="0"/>
          <w:sz w:val="18"/>
          <w:szCs w:val="18"/>
          <w:highlight w:val="none"/>
        </w:rPr>
      </w:pPr>
    </w:p>
    <w:p w14:paraId="4F3456BC">
      <w:pPr>
        <w:tabs>
          <w:tab w:val="left" w:pos="6980"/>
        </w:tabs>
        <w:spacing w:line="360" w:lineRule="auto"/>
        <w:ind w:right="-20"/>
        <w:rPr>
          <w:rStyle w:val="29"/>
          <w:rFonts w:hint="eastAsia" w:ascii="宋体" w:hAnsi="宋体"/>
          <w:color w:val="auto"/>
          <w:kern w:val="0"/>
          <w:sz w:val="18"/>
          <w:szCs w:val="18"/>
          <w:highlight w:val="none"/>
        </w:rPr>
      </w:pPr>
    </w:p>
    <w:p w14:paraId="3A91EDF1">
      <w:pPr>
        <w:tabs>
          <w:tab w:val="left" w:pos="6980"/>
        </w:tabs>
        <w:spacing w:line="360" w:lineRule="auto"/>
        <w:ind w:right="-23"/>
        <w:jc w:val="center"/>
        <w:outlineLvl w:val="0"/>
        <w:rPr>
          <w:rStyle w:val="29"/>
          <w:rFonts w:hint="eastAsia" w:ascii="宋体" w:hAnsi="宋体" w:cs="Arial"/>
          <w:b/>
          <w:bCs/>
          <w:color w:val="auto"/>
          <w:kern w:val="0"/>
          <w:sz w:val="32"/>
          <w:szCs w:val="32"/>
          <w:highlight w:val="none"/>
          <w:u w:val="single"/>
        </w:rPr>
      </w:pPr>
      <w:bookmarkStart w:id="1" w:name="_Toc19304"/>
      <w:bookmarkStart w:id="2" w:name="_Toc18610"/>
      <w:bookmarkStart w:id="3" w:name="_Toc32574"/>
      <w:bookmarkStart w:id="4" w:name="_Toc6669"/>
      <w:bookmarkStart w:id="5" w:name="_Toc12947"/>
      <w:bookmarkStart w:id="6" w:name="_Toc10537"/>
      <w:bookmarkStart w:id="7" w:name="_Toc1836"/>
      <w:bookmarkStart w:id="8" w:name="_Toc1693"/>
      <w:bookmarkStart w:id="9" w:name="_Toc1673"/>
      <w:bookmarkStart w:id="10" w:name="_Toc14570"/>
      <w:bookmarkStart w:id="11" w:name="_Toc17029"/>
      <w:bookmarkStart w:id="12" w:name="_Toc3786"/>
      <w:bookmarkStart w:id="13" w:name="_Toc13887"/>
      <w:bookmarkStart w:id="14" w:name="_Toc17132"/>
      <w:r>
        <w:rPr>
          <w:rStyle w:val="29"/>
          <w:rFonts w:ascii="宋体" w:hAnsi="宋体"/>
          <w:b/>
          <w:bCs/>
          <w:color w:val="auto"/>
          <w:sz w:val="32"/>
          <w:szCs w:val="32"/>
          <w:highlight w:val="none"/>
        </w:rPr>
        <w:t>比选人</w:t>
      </w:r>
      <w:r>
        <w:rPr>
          <w:rStyle w:val="29"/>
          <w:rFonts w:ascii="宋体" w:hAnsi="宋体" w:cs="Arial"/>
          <w:b/>
          <w:bCs/>
          <w:color w:val="auto"/>
          <w:kern w:val="0"/>
          <w:sz w:val="32"/>
          <w:szCs w:val="32"/>
          <w:highlight w:val="none"/>
        </w:rPr>
        <w:t>：</w:t>
      </w:r>
      <w:bookmarkEnd w:id="1"/>
      <w:bookmarkEnd w:id="2"/>
      <w:bookmarkEnd w:id="3"/>
      <w:bookmarkEnd w:id="4"/>
      <w:bookmarkEnd w:id="5"/>
      <w:bookmarkEnd w:id="6"/>
      <w:r>
        <w:rPr>
          <w:rStyle w:val="29"/>
          <w:rFonts w:hint="eastAsia" w:ascii="宋体" w:hAnsi="宋体" w:cs="Arial"/>
          <w:b/>
          <w:bCs/>
          <w:color w:val="auto"/>
          <w:kern w:val="0"/>
          <w:sz w:val="32"/>
          <w:szCs w:val="32"/>
          <w:highlight w:val="none"/>
        </w:rPr>
        <w:t>四川成南高速公路有限责任公司</w:t>
      </w:r>
      <w:bookmarkEnd w:id="7"/>
      <w:bookmarkEnd w:id="8"/>
      <w:bookmarkEnd w:id="9"/>
      <w:bookmarkEnd w:id="10"/>
      <w:bookmarkEnd w:id="11"/>
      <w:bookmarkEnd w:id="12"/>
      <w:bookmarkEnd w:id="13"/>
      <w:bookmarkEnd w:id="14"/>
    </w:p>
    <w:p w14:paraId="0F01A9C0">
      <w:pPr>
        <w:pStyle w:val="32"/>
        <w:spacing w:line="276" w:lineRule="auto"/>
        <w:jc w:val="center"/>
        <w:rPr>
          <w:rStyle w:val="29"/>
          <w:rFonts w:hint="eastAsia" w:ascii="宋体" w:hAnsi="宋体" w:cs="Arial"/>
          <w:b/>
          <w:bCs/>
          <w:color w:val="auto"/>
          <w:sz w:val="32"/>
          <w:szCs w:val="32"/>
          <w:highlight w:val="none"/>
        </w:rPr>
      </w:pPr>
      <w:r>
        <w:rPr>
          <w:rStyle w:val="29"/>
          <w:rFonts w:hint="eastAsia" w:ascii="宋体" w:hAnsi="宋体"/>
          <w:b/>
          <w:bCs/>
          <w:color w:val="auto"/>
          <w:sz w:val="32"/>
          <w:szCs w:val="32"/>
          <w:highlight w:val="none"/>
        </w:rPr>
        <w:t>2025</w:t>
      </w:r>
      <w:r>
        <w:rPr>
          <w:rStyle w:val="29"/>
          <w:rFonts w:ascii="宋体" w:hAnsi="宋体"/>
          <w:b/>
          <w:bCs/>
          <w:color w:val="auto"/>
          <w:sz w:val="32"/>
          <w:szCs w:val="32"/>
          <w:highlight w:val="none"/>
        </w:rPr>
        <w:t>年</w:t>
      </w:r>
      <w:r>
        <w:rPr>
          <w:rStyle w:val="29"/>
          <w:rFonts w:hint="eastAsia" w:ascii="宋体" w:hAnsi="宋体"/>
          <w:b/>
          <w:bCs/>
          <w:color w:val="auto"/>
          <w:sz w:val="32"/>
          <w:szCs w:val="32"/>
          <w:highlight w:val="none"/>
          <w:lang w:val="en-US" w:eastAsia="zh-CN"/>
        </w:rPr>
        <w:t>9</w:t>
      </w:r>
      <w:r>
        <w:rPr>
          <w:rStyle w:val="29"/>
          <w:rFonts w:hint="eastAsia" w:ascii="宋体" w:hAnsi="宋体"/>
          <w:b/>
          <w:bCs/>
          <w:color w:val="auto"/>
          <w:sz w:val="32"/>
          <w:szCs w:val="32"/>
          <w:highlight w:val="none"/>
        </w:rPr>
        <w:t>月</w:t>
      </w:r>
    </w:p>
    <w:p w14:paraId="6DC69669">
      <w:pPr>
        <w:spacing w:line="720" w:lineRule="auto"/>
        <w:jc w:val="center"/>
        <w:rPr>
          <w:rStyle w:val="29"/>
          <w:rFonts w:hint="eastAsia" w:ascii="宋体" w:hAnsi="宋体"/>
          <w:b/>
          <w:color w:val="auto"/>
          <w:sz w:val="28"/>
          <w:szCs w:val="28"/>
          <w:highlight w:val="none"/>
        </w:rPr>
      </w:pPr>
    </w:p>
    <w:p w14:paraId="3AC0BA8E">
      <w:pPr>
        <w:pStyle w:val="33"/>
        <w:spacing w:line="360" w:lineRule="auto"/>
        <w:jc w:val="center"/>
        <w:rPr>
          <w:rFonts w:hint="eastAsia" w:ascii="宋体" w:hAnsi="宋体" w:eastAsia="宋体" w:cs="Times New Roman"/>
          <w:color w:val="auto"/>
          <w:kern w:val="2"/>
          <w:sz w:val="21"/>
          <w:szCs w:val="22"/>
          <w:highlight w:val="none"/>
          <w:lang w:val="zh-CN"/>
        </w:rPr>
        <w:sectPr>
          <w:pgSz w:w="11910" w:h="16840"/>
          <w:pgMar w:top="1304" w:right="1361" w:bottom="1304" w:left="1361" w:header="850" w:footer="964" w:gutter="0"/>
          <w:pgBorders>
            <w:top w:val="none" w:sz="0" w:space="0"/>
            <w:left w:val="none" w:sz="0" w:space="0"/>
            <w:bottom w:val="none" w:sz="0" w:space="0"/>
            <w:right w:val="none" w:sz="0" w:space="0"/>
          </w:pgBorders>
          <w:pgNumType w:start="0"/>
          <w:cols w:space="720" w:num="1"/>
        </w:sectPr>
      </w:pPr>
    </w:p>
    <w:sdt>
      <w:sdtPr>
        <w:rPr>
          <w:rFonts w:hint="eastAsia" w:ascii="宋体" w:hAnsi="宋体" w:cs="宋体"/>
          <w:b/>
          <w:bCs/>
          <w:color w:val="auto"/>
          <w:sz w:val="44"/>
          <w:szCs w:val="44"/>
          <w:highlight w:val="none"/>
        </w:rPr>
        <w:id w:val="147469796"/>
        <w15:color w:val="DBDBDB"/>
        <w:docPartObj>
          <w:docPartGallery w:val="Table of Contents"/>
          <w:docPartUnique/>
        </w:docPartObj>
      </w:sdtPr>
      <w:sdtEndPr>
        <w:rPr>
          <w:rFonts w:hint="eastAsia" w:ascii="宋体" w:hAnsi="宋体" w:cs="宋体"/>
          <w:b/>
          <w:bCs/>
          <w:color w:val="auto"/>
          <w:sz w:val="28"/>
          <w:szCs w:val="28"/>
          <w:highlight w:val="none"/>
        </w:rPr>
      </w:sdtEndPr>
      <w:sdtContent>
        <w:p w14:paraId="3168ED0F">
          <w:pPr>
            <w:spacing w:line="360" w:lineRule="auto"/>
            <w:jc w:val="center"/>
            <w:rPr>
              <w:rFonts w:hint="eastAsia" w:ascii="宋体" w:hAnsi="宋体" w:cs="宋体"/>
              <w:b/>
              <w:bCs/>
              <w:color w:val="auto"/>
              <w:sz w:val="44"/>
              <w:szCs w:val="44"/>
              <w:highlight w:val="none"/>
            </w:rPr>
          </w:pPr>
          <w:bookmarkStart w:id="15" w:name="_Toc30004"/>
          <w:bookmarkStart w:id="16" w:name="_Toc10495"/>
          <w:r>
            <w:rPr>
              <w:rFonts w:hint="eastAsia" w:ascii="宋体" w:hAnsi="宋体" w:cs="宋体"/>
              <w:b/>
              <w:bCs/>
              <w:color w:val="auto"/>
              <w:sz w:val="44"/>
              <w:szCs w:val="44"/>
              <w:highlight w:val="none"/>
            </w:rPr>
            <w:t>目  录</w:t>
          </w:r>
        </w:p>
        <w:p w14:paraId="0692B5DF">
          <w:pPr>
            <w:pStyle w:val="13"/>
            <w:tabs>
              <w:tab w:val="right" w:leader="dot" w:pos="9184"/>
            </w:tabs>
            <w:spacing w:line="480" w:lineRule="auto"/>
            <w:rPr>
              <w:del w:id="3" w:author="陈全凤" w:date="2025-09-16T22:06:54Z"/>
              <w:sz w:val="28"/>
              <w:szCs w:val="28"/>
              <w:rPrChange w:id="4" w:author="陈全凤" w:date="2025-09-16T22:07:03Z">
                <w:rPr>
                  <w:del w:id="5" w:author="陈全凤" w:date="2025-09-16T22:06:54Z"/>
                </w:rPr>
              </w:rPrChange>
            </w:rPr>
            <w:pPrChange w:id="2" w:author="陈全凤" w:date="2025-09-16T22:07:04Z">
              <w:pPr>
                <w:pStyle w:val="13"/>
                <w:tabs>
                  <w:tab w:val="right" w:leader="dot" w:pos="9184"/>
                </w:tabs>
              </w:pPr>
            </w:pPrChange>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TOC \o "1-1" \h \u </w:instrText>
          </w:r>
          <w:r>
            <w:rPr>
              <w:rFonts w:hint="eastAsia" w:ascii="宋体" w:hAnsi="宋体" w:cs="宋体"/>
              <w:b/>
              <w:bCs/>
              <w:color w:val="auto"/>
              <w:sz w:val="28"/>
              <w:szCs w:val="28"/>
              <w:highlight w:val="none"/>
            </w:rPr>
            <w:fldChar w:fldCharType="separate"/>
          </w:r>
          <w:del w:id="6" w:author="陈全凤" w:date="2025-09-16T22:06:54Z">
            <w:r>
              <w:rPr>
                <w:rFonts w:hint="eastAsia" w:ascii="宋体" w:hAnsi="宋体" w:cs="宋体"/>
                <w:bCs/>
                <w:color w:val="auto"/>
                <w:sz w:val="28"/>
                <w:szCs w:val="28"/>
                <w:highlight w:val="none"/>
                <w:rPrChange w:id="7" w:author="陈全凤" w:date="2025-09-16T22:07:03Z">
                  <w:rPr>
                    <w:rFonts w:hint="eastAsia" w:ascii="宋体" w:hAnsi="宋体" w:cs="宋体"/>
                    <w:bCs/>
                    <w:color w:val="auto"/>
                    <w:szCs w:val="28"/>
                    <w:highlight w:val="none"/>
                  </w:rPr>
                </w:rPrChange>
              </w:rPr>
              <w:fldChar w:fldCharType="begin"/>
            </w:r>
          </w:del>
          <w:del w:id="8" w:author="陈全凤" w:date="2025-09-16T22:06:54Z">
            <w:r>
              <w:rPr>
                <w:rFonts w:hint="eastAsia" w:ascii="宋体" w:hAnsi="宋体" w:cs="宋体"/>
                <w:bCs/>
                <w:sz w:val="28"/>
                <w:szCs w:val="28"/>
                <w:highlight w:val="none"/>
                <w:rPrChange w:id="9" w:author="陈全凤" w:date="2025-09-16T22:07:03Z">
                  <w:rPr>
                    <w:rFonts w:hint="eastAsia" w:ascii="宋体" w:hAnsi="宋体" w:cs="宋体"/>
                    <w:bCs/>
                    <w:szCs w:val="28"/>
                    <w:highlight w:val="none"/>
                  </w:rPr>
                </w:rPrChange>
              </w:rPr>
              <w:delInstrText xml:space="preserve"> HYPERLINK \l _Toc13887 </w:delInstrText>
            </w:r>
          </w:del>
          <w:del w:id="10" w:author="陈全凤" w:date="2025-09-16T22:06:54Z">
            <w:r>
              <w:rPr>
                <w:rFonts w:hint="eastAsia" w:ascii="宋体" w:hAnsi="宋体" w:cs="宋体"/>
                <w:bCs/>
                <w:sz w:val="28"/>
                <w:szCs w:val="28"/>
                <w:highlight w:val="none"/>
                <w:rPrChange w:id="11" w:author="陈全凤" w:date="2025-09-16T22:07:03Z">
                  <w:rPr>
                    <w:rFonts w:hint="eastAsia" w:ascii="宋体" w:hAnsi="宋体" w:cs="宋体"/>
                    <w:bCs/>
                    <w:szCs w:val="28"/>
                    <w:highlight w:val="none"/>
                  </w:rPr>
                </w:rPrChange>
              </w:rPr>
              <w:fldChar w:fldCharType="separate"/>
            </w:r>
          </w:del>
          <w:del w:id="12" w:author="陈全凤" w:date="2025-09-16T22:06:54Z">
            <w:r>
              <w:rPr>
                <w:rFonts w:ascii="宋体" w:hAnsi="宋体"/>
                <w:bCs/>
                <w:sz w:val="28"/>
                <w:szCs w:val="28"/>
                <w:highlight w:val="none"/>
                <w:rPrChange w:id="13" w:author="陈全凤" w:date="2025-09-16T22:07:03Z">
                  <w:rPr>
                    <w:rFonts w:ascii="宋体" w:hAnsi="宋体"/>
                    <w:bCs/>
                    <w:szCs w:val="32"/>
                    <w:highlight w:val="none"/>
                  </w:rPr>
                </w:rPrChange>
              </w:rPr>
              <w:delText>比选人</w:delText>
            </w:r>
          </w:del>
          <w:del w:id="14" w:author="陈全凤" w:date="2025-09-16T22:06:54Z">
            <w:r>
              <w:rPr>
                <w:rFonts w:ascii="宋体" w:hAnsi="宋体" w:cs="Arial"/>
                <w:bCs/>
                <w:kern w:val="0"/>
                <w:sz w:val="28"/>
                <w:szCs w:val="28"/>
                <w:highlight w:val="none"/>
                <w:rPrChange w:id="15" w:author="陈全凤" w:date="2025-09-16T22:07:03Z">
                  <w:rPr>
                    <w:rFonts w:ascii="宋体" w:hAnsi="宋体" w:cs="Arial"/>
                    <w:bCs/>
                    <w:kern w:val="0"/>
                    <w:szCs w:val="32"/>
                    <w:highlight w:val="none"/>
                  </w:rPr>
                </w:rPrChange>
              </w:rPr>
              <w:delText>：</w:delText>
            </w:r>
          </w:del>
          <w:del w:id="16" w:author="陈全凤" w:date="2025-09-16T22:06:54Z">
            <w:r>
              <w:rPr>
                <w:rFonts w:hint="eastAsia" w:ascii="宋体" w:hAnsi="宋体" w:cs="Arial"/>
                <w:bCs/>
                <w:kern w:val="0"/>
                <w:sz w:val="28"/>
                <w:szCs w:val="28"/>
                <w:highlight w:val="none"/>
                <w:rPrChange w:id="17" w:author="陈全凤" w:date="2025-09-16T22:07:03Z">
                  <w:rPr>
                    <w:rFonts w:hint="eastAsia" w:ascii="宋体" w:hAnsi="宋体" w:cs="Arial"/>
                    <w:bCs/>
                    <w:kern w:val="0"/>
                    <w:szCs w:val="32"/>
                    <w:highlight w:val="none"/>
                  </w:rPr>
                </w:rPrChange>
              </w:rPr>
              <w:delText>四川成南高速公路有限责任公司</w:delText>
            </w:r>
          </w:del>
          <w:del w:id="18" w:author="陈全凤" w:date="2025-09-16T22:06:54Z">
            <w:r>
              <w:rPr>
                <w:sz w:val="28"/>
                <w:szCs w:val="28"/>
                <w:rPrChange w:id="19" w:author="陈全凤" w:date="2025-09-16T22:07:03Z">
                  <w:rPr/>
                </w:rPrChange>
              </w:rPr>
              <w:tab/>
            </w:r>
          </w:del>
          <w:del w:id="20" w:author="陈全凤" w:date="2025-09-16T22:06:54Z">
            <w:r>
              <w:rPr>
                <w:sz w:val="28"/>
                <w:szCs w:val="28"/>
                <w:rPrChange w:id="21" w:author="陈全凤" w:date="2025-09-16T22:07:03Z">
                  <w:rPr/>
                </w:rPrChange>
              </w:rPr>
              <w:fldChar w:fldCharType="begin"/>
            </w:r>
          </w:del>
          <w:del w:id="22" w:author="陈全凤" w:date="2025-09-16T22:06:54Z">
            <w:r>
              <w:rPr>
                <w:sz w:val="28"/>
                <w:szCs w:val="28"/>
                <w:rPrChange w:id="23" w:author="陈全凤" w:date="2025-09-16T22:07:03Z">
                  <w:rPr/>
                </w:rPrChange>
              </w:rPr>
              <w:delInstrText xml:space="preserve"> PAGEREF _Toc13887 \h </w:delInstrText>
            </w:r>
          </w:del>
          <w:del w:id="24" w:author="陈全凤" w:date="2025-09-16T22:06:54Z">
            <w:r>
              <w:rPr>
                <w:sz w:val="28"/>
                <w:szCs w:val="28"/>
                <w:rPrChange w:id="25" w:author="陈全凤" w:date="2025-09-16T22:07:03Z">
                  <w:rPr/>
                </w:rPrChange>
              </w:rPr>
              <w:fldChar w:fldCharType="separate"/>
            </w:r>
          </w:del>
          <w:del w:id="26" w:author="陈全凤" w:date="2025-09-16T22:06:54Z">
            <w:r>
              <w:rPr>
                <w:sz w:val="28"/>
                <w:szCs w:val="28"/>
                <w:rPrChange w:id="27" w:author="陈全凤" w:date="2025-09-16T22:07:03Z">
                  <w:rPr/>
                </w:rPrChange>
              </w:rPr>
              <w:delText>0</w:delText>
            </w:r>
          </w:del>
          <w:del w:id="28" w:author="陈全凤" w:date="2025-09-16T22:06:54Z">
            <w:r>
              <w:rPr>
                <w:sz w:val="28"/>
                <w:szCs w:val="28"/>
                <w:rPrChange w:id="29" w:author="陈全凤" w:date="2025-09-16T22:07:03Z">
                  <w:rPr/>
                </w:rPrChange>
              </w:rPr>
              <w:fldChar w:fldCharType="end"/>
            </w:r>
          </w:del>
          <w:del w:id="30" w:author="陈全凤" w:date="2025-09-16T22:06:54Z">
            <w:r>
              <w:rPr>
                <w:rFonts w:hint="eastAsia" w:ascii="宋体" w:hAnsi="宋体" w:cs="宋体"/>
                <w:bCs/>
                <w:color w:val="auto"/>
                <w:sz w:val="28"/>
                <w:szCs w:val="28"/>
                <w:highlight w:val="none"/>
                <w:rPrChange w:id="31" w:author="陈全凤" w:date="2025-09-16T22:07:03Z">
                  <w:rPr>
                    <w:rFonts w:hint="eastAsia" w:ascii="宋体" w:hAnsi="宋体" w:cs="宋体"/>
                    <w:bCs/>
                    <w:color w:val="auto"/>
                    <w:szCs w:val="28"/>
                    <w:highlight w:val="none"/>
                  </w:rPr>
                </w:rPrChange>
              </w:rPr>
              <w:fldChar w:fldCharType="end"/>
            </w:r>
          </w:del>
        </w:p>
        <w:p w14:paraId="30EAAFBB">
          <w:pPr>
            <w:pStyle w:val="13"/>
            <w:tabs>
              <w:tab w:val="right" w:leader="dot" w:pos="9184"/>
            </w:tabs>
            <w:spacing w:line="480" w:lineRule="auto"/>
            <w:rPr>
              <w:sz w:val="28"/>
              <w:szCs w:val="28"/>
              <w:rPrChange w:id="33" w:author="陈全凤" w:date="2025-09-16T22:07:03Z">
                <w:rPr/>
              </w:rPrChange>
            </w:rPr>
            <w:pPrChange w:id="32" w:author="陈全凤" w:date="2025-09-16T22:07:04Z">
              <w:pPr>
                <w:pStyle w:val="13"/>
                <w:tabs>
                  <w:tab w:val="right" w:leader="dot" w:pos="9184"/>
                </w:tabs>
              </w:pPr>
            </w:pPrChange>
          </w:pPr>
          <w:r>
            <w:rPr>
              <w:rFonts w:hint="eastAsia" w:ascii="宋体" w:hAnsi="宋体" w:cs="宋体"/>
              <w:bCs/>
              <w:color w:val="auto"/>
              <w:sz w:val="28"/>
              <w:szCs w:val="28"/>
              <w:highlight w:val="none"/>
              <w:rPrChange w:id="34" w:author="陈全凤" w:date="2025-09-16T22:07:03Z">
                <w:rPr>
                  <w:rFonts w:hint="eastAsia" w:ascii="宋体" w:hAnsi="宋体" w:cs="宋体"/>
                  <w:bCs/>
                  <w:color w:val="auto"/>
                  <w:szCs w:val="28"/>
                  <w:highlight w:val="none"/>
                </w:rPr>
              </w:rPrChange>
            </w:rPr>
            <w:fldChar w:fldCharType="begin"/>
          </w:r>
          <w:r>
            <w:rPr>
              <w:rFonts w:hint="eastAsia" w:ascii="宋体" w:hAnsi="宋体" w:cs="宋体"/>
              <w:bCs/>
              <w:sz w:val="28"/>
              <w:szCs w:val="28"/>
              <w:highlight w:val="none"/>
              <w:rPrChange w:id="35" w:author="陈全凤" w:date="2025-09-16T22:07:03Z">
                <w:rPr>
                  <w:rFonts w:hint="eastAsia" w:ascii="宋体" w:hAnsi="宋体" w:cs="宋体"/>
                  <w:bCs/>
                  <w:szCs w:val="28"/>
                  <w:highlight w:val="none"/>
                </w:rPr>
              </w:rPrChange>
            </w:rPr>
            <w:instrText xml:space="preserve"> HYPERLINK \l _Toc17475 </w:instrText>
          </w:r>
          <w:r>
            <w:rPr>
              <w:rFonts w:hint="eastAsia" w:ascii="宋体" w:hAnsi="宋体" w:cs="宋体"/>
              <w:bCs/>
              <w:sz w:val="28"/>
              <w:szCs w:val="28"/>
              <w:highlight w:val="none"/>
              <w:rPrChange w:id="36" w:author="陈全凤" w:date="2025-09-16T22:07:03Z">
                <w:rPr>
                  <w:rFonts w:hint="eastAsia" w:ascii="宋体" w:hAnsi="宋体" w:cs="宋体"/>
                  <w:bCs/>
                  <w:szCs w:val="28"/>
                  <w:highlight w:val="none"/>
                </w:rPr>
              </w:rPrChange>
            </w:rPr>
            <w:fldChar w:fldCharType="separate"/>
          </w:r>
          <w:r>
            <w:rPr>
              <w:rFonts w:hint="eastAsia"/>
              <w:sz w:val="28"/>
              <w:szCs w:val="28"/>
              <w:highlight w:val="none"/>
              <w:rPrChange w:id="37" w:author="陈全凤" w:date="2025-09-16T22:07:03Z">
                <w:rPr>
                  <w:rFonts w:hint="eastAsia"/>
                  <w:highlight w:val="none"/>
                </w:rPr>
              </w:rPrChange>
            </w:rPr>
            <w:t>第一章</w:t>
          </w:r>
          <w:r>
            <w:rPr>
              <w:sz w:val="28"/>
              <w:szCs w:val="28"/>
              <w:highlight w:val="none"/>
              <w:rPrChange w:id="38" w:author="陈全凤" w:date="2025-09-16T22:07:03Z">
                <w:rPr>
                  <w:highlight w:val="none"/>
                </w:rPr>
              </w:rPrChange>
            </w:rPr>
            <w:t xml:space="preserve"> </w:t>
          </w:r>
          <w:r>
            <w:rPr>
              <w:rFonts w:hint="eastAsia"/>
              <w:sz w:val="28"/>
              <w:szCs w:val="28"/>
              <w:highlight w:val="none"/>
              <w:lang w:val="en-US" w:eastAsia="zh-CN"/>
              <w:rPrChange w:id="39" w:author="陈全凤" w:date="2025-09-16T22:07:03Z">
                <w:rPr>
                  <w:rFonts w:hint="eastAsia"/>
                  <w:highlight w:val="none"/>
                  <w:lang w:val="en-US" w:eastAsia="zh-CN"/>
                </w:rPr>
              </w:rPrChange>
            </w:rPr>
            <w:t xml:space="preserve"> </w:t>
          </w:r>
          <w:r>
            <w:rPr>
              <w:rFonts w:hint="eastAsia"/>
              <w:sz w:val="28"/>
              <w:szCs w:val="28"/>
              <w:highlight w:val="none"/>
              <w:rPrChange w:id="40" w:author="陈全凤" w:date="2025-09-16T22:07:03Z">
                <w:rPr>
                  <w:rFonts w:hint="eastAsia"/>
                  <w:highlight w:val="none"/>
                </w:rPr>
              </w:rPrChange>
            </w:rPr>
            <w:t>比选公告</w:t>
          </w:r>
          <w:r>
            <w:rPr>
              <w:sz w:val="28"/>
              <w:szCs w:val="28"/>
              <w:rPrChange w:id="41" w:author="陈全凤" w:date="2025-09-16T22:07:03Z">
                <w:rPr/>
              </w:rPrChange>
            </w:rPr>
            <w:tab/>
          </w:r>
          <w:r>
            <w:rPr>
              <w:sz w:val="28"/>
              <w:szCs w:val="28"/>
              <w:rPrChange w:id="42" w:author="陈全凤" w:date="2025-09-16T22:07:03Z">
                <w:rPr/>
              </w:rPrChange>
            </w:rPr>
            <w:fldChar w:fldCharType="begin"/>
          </w:r>
          <w:r>
            <w:rPr>
              <w:sz w:val="28"/>
              <w:szCs w:val="28"/>
              <w:rPrChange w:id="43" w:author="陈全凤" w:date="2025-09-16T22:07:03Z">
                <w:rPr/>
              </w:rPrChange>
            </w:rPr>
            <w:instrText xml:space="preserve"> PAGEREF _Toc17475 \h </w:instrText>
          </w:r>
          <w:r>
            <w:rPr>
              <w:sz w:val="28"/>
              <w:szCs w:val="28"/>
              <w:rPrChange w:id="44" w:author="陈全凤" w:date="2025-09-16T22:07:03Z">
                <w:rPr/>
              </w:rPrChange>
            </w:rPr>
            <w:fldChar w:fldCharType="separate"/>
          </w:r>
          <w:ins w:id="45" w:author="陈全凤" w:date="2025-09-16T22:07:13Z">
            <w:r>
              <w:rPr>
                <w:sz w:val="28"/>
                <w:szCs w:val="28"/>
              </w:rPr>
              <w:t>1</w:t>
            </w:r>
          </w:ins>
          <w:del w:id="46" w:author="陈全凤" w:date="2025-09-16T22:07:13Z">
            <w:r>
              <w:rPr>
                <w:sz w:val="28"/>
                <w:szCs w:val="28"/>
                <w:rPrChange w:id="47" w:author="陈全凤" w:date="2025-09-16T22:07:03Z">
                  <w:rPr/>
                </w:rPrChange>
              </w:rPr>
              <w:delText>1</w:delText>
            </w:r>
          </w:del>
          <w:r>
            <w:rPr>
              <w:sz w:val="28"/>
              <w:szCs w:val="28"/>
              <w:rPrChange w:id="48" w:author="陈全凤" w:date="2025-09-16T22:07:03Z">
                <w:rPr/>
              </w:rPrChange>
            </w:rPr>
            <w:fldChar w:fldCharType="end"/>
          </w:r>
          <w:r>
            <w:rPr>
              <w:rFonts w:hint="eastAsia" w:ascii="宋体" w:hAnsi="宋体" w:cs="宋体"/>
              <w:bCs/>
              <w:color w:val="auto"/>
              <w:sz w:val="28"/>
              <w:szCs w:val="28"/>
              <w:highlight w:val="none"/>
              <w:rPrChange w:id="49" w:author="陈全凤" w:date="2025-09-16T22:07:03Z">
                <w:rPr>
                  <w:rFonts w:hint="eastAsia" w:ascii="宋体" w:hAnsi="宋体" w:cs="宋体"/>
                  <w:bCs/>
                  <w:color w:val="auto"/>
                  <w:szCs w:val="28"/>
                  <w:highlight w:val="none"/>
                </w:rPr>
              </w:rPrChange>
            </w:rPr>
            <w:fldChar w:fldCharType="end"/>
          </w:r>
        </w:p>
        <w:p w14:paraId="0CC81FB0">
          <w:pPr>
            <w:pStyle w:val="13"/>
            <w:tabs>
              <w:tab w:val="right" w:leader="dot" w:pos="9184"/>
            </w:tabs>
            <w:spacing w:line="480" w:lineRule="auto"/>
            <w:rPr>
              <w:sz w:val="28"/>
              <w:szCs w:val="28"/>
              <w:rPrChange w:id="51" w:author="陈全凤" w:date="2025-09-16T22:07:03Z">
                <w:rPr/>
              </w:rPrChange>
            </w:rPr>
            <w:pPrChange w:id="50" w:author="陈全凤" w:date="2025-09-16T22:07:04Z">
              <w:pPr>
                <w:pStyle w:val="13"/>
                <w:tabs>
                  <w:tab w:val="right" w:leader="dot" w:pos="9184"/>
                </w:tabs>
              </w:pPr>
            </w:pPrChange>
          </w:pPr>
          <w:r>
            <w:rPr>
              <w:rFonts w:hint="eastAsia" w:ascii="宋体" w:hAnsi="宋体" w:cs="宋体"/>
              <w:bCs/>
              <w:color w:val="auto"/>
              <w:sz w:val="28"/>
              <w:szCs w:val="28"/>
              <w:highlight w:val="none"/>
              <w:rPrChange w:id="52" w:author="陈全凤" w:date="2025-09-16T22:07:03Z">
                <w:rPr>
                  <w:rFonts w:hint="eastAsia" w:ascii="宋体" w:hAnsi="宋体" w:cs="宋体"/>
                  <w:bCs/>
                  <w:color w:val="auto"/>
                  <w:szCs w:val="28"/>
                  <w:highlight w:val="none"/>
                </w:rPr>
              </w:rPrChange>
            </w:rPr>
            <w:fldChar w:fldCharType="begin"/>
          </w:r>
          <w:r>
            <w:rPr>
              <w:rFonts w:hint="eastAsia" w:ascii="宋体" w:hAnsi="宋体" w:cs="宋体"/>
              <w:bCs/>
              <w:sz w:val="28"/>
              <w:szCs w:val="28"/>
              <w:highlight w:val="none"/>
              <w:rPrChange w:id="53" w:author="陈全凤" w:date="2025-09-16T22:07:03Z">
                <w:rPr>
                  <w:rFonts w:hint="eastAsia" w:ascii="宋体" w:hAnsi="宋体" w:cs="宋体"/>
                  <w:bCs/>
                  <w:szCs w:val="28"/>
                  <w:highlight w:val="none"/>
                </w:rPr>
              </w:rPrChange>
            </w:rPr>
            <w:instrText xml:space="preserve"> HYPERLINK \l _Toc32127 </w:instrText>
          </w:r>
          <w:r>
            <w:rPr>
              <w:rFonts w:hint="eastAsia" w:ascii="宋体" w:hAnsi="宋体" w:cs="宋体"/>
              <w:bCs/>
              <w:sz w:val="28"/>
              <w:szCs w:val="28"/>
              <w:highlight w:val="none"/>
              <w:rPrChange w:id="54" w:author="陈全凤" w:date="2025-09-16T22:07:03Z">
                <w:rPr>
                  <w:rFonts w:hint="eastAsia" w:ascii="宋体" w:hAnsi="宋体" w:cs="宋体"/>
                  <w:bCs/>
                  <w:szCs w:val="28"/>
                  <w:highlight w:val="none"/>
                </w:rPr>
              </w:rPrChange>
            </w:rPr>
            <w:fldChar w:fldCharType="separate"/>
          </w:r>
          <w:r>
            <w:rPr>
              <w:rFonts w:hint="eastAsia"/>
              <w:sz w:val="28"/>
              <w:szCs w:val="28"/>
              <w:highlight w:val="none"/>
              <w:rPrChange w:id="55" w:author="陈全凤" w:date="2025-09-16T22:07:03Z">
                <w:rPr>
                  <w:rFonts w:hint="eastAsia"/>
                  <w:highlight w:val="none"/>
                </w:rPr>
              </w:rPrChange>
            </w:rPr>
            <w:t>第二章 比选申请人须知</w:t>
          </w:r>
          <w:r>
            <w:rPr>
              <w:sz w:val="28"/>
              <w:szCs w:val="28"/>
              <w:rPrChange w:id="56" w:author="陈全凤" w:date="2025-09-16T22:07:03Z">
                <w:rPr/>
              </w:rPrChange>
            </w:rPr>
            <w:tab/>
          </w:r>
          <w:r>
            <w:rPr>
              <w:sz w:val="28"/>
              <w:szCs w:val="28"/>
              <w:rPrChange w:id="57" w:author="陈全凤" w:date="2025-09-16T22:07:03Z">
                <w:rPr/>
              </w:rPrChange>
            </w:rPr>
            <w:fldChar w:fldCharType="begin"/>
          </w:r>
          <w:r>
            <w:rPr>
              <w:sz w:val="28"/>
              <w:szCs w:val="28"/>
              <w:rPrChange w:id="58" w:author="陈全凤" w:date="2025-09-16T22:07:03Z">
                <w:rPr/>
              </w:rPrChange>
            </w:rPr>
            <w:instrText xml:space="preserve"> PAGEREF _Toc32127 \h </w:instrText>
          </w:r>
          <w:r>
            <w:rPr>
              <w:sz w:val="28"/>
              <w:szCs w:val="28"/>
              <w:rPrChange w:id="59" w:author="陈全凤" w:date="2025-09-16T22:07:03Z">
                <w:rPr/>
              </w:rPrChange>
            </w:rPr>
            <w:fldChar w:fldCharType="separate"/>
          </w:r>
          <w:ins w:id="60" w:author="陈全凤" w:date="2025-09-16T22:07:13Z">
            <w:r>
              <w:rPr>
                <w:sz w:val="28"/>
                <w:szCs w:val="28"/>
              </w:rPr>
              <w:t>4</w:t>
            </w:r>
          </w:ins>
          <w:del w:id="61" w:author="陈全凤" w:date="2025-09-16T22:07:13Z">
            <w:r>
              <w:rPr>
                <w:sz w:val="28"/>
                <w:szCs w:val="28"/>
                <w:rPrChange w:id="62" w:author="陈全凤" w:date="2025-09-16T22:07:03Z">
                  <w:rPr/>
                </w:rPrChange>
              </w:rPr>
              <w:delText>4</w:delText>
            </w:r>
          </w:del>
          <w:r>
            <w:rPr>
              <w:sz w:val="28"/>
              <w:szCs w:val="28"/>
              <w:rPrChange w:id="63" w:author="陈全凤" w:date="2025-09-16T22:07:03Z">
                <w:rPr/>
              </w:rPrChange>
            </w:rPr>
            <w:fldChar w:fldCharType="end"/>
          </w:r>
          <w:r>
            <w:rPr>
              <w:rFonts w:hint="eastAsia" w:ascii="宋体" w:hAnsi="宋体" w:cs="宋体"/>
              <w:bCs/>
              <w:color w:val="auto"/>
              <w:sz w:val="28"/>
              <w:szCs w:val="28"/>
              <w:highlight w:val="none"/>
              <w:rPrChange w:id="64" w:author="陈全凤" w:date="2025-09-16T22:07:03Z">
                <w:rPr>
                  <w:rFonts w:hint="eastAsia" w:ascii="宋体" w:hAnsi="宋体" w:cs="宋体"/>
                  <w:bCs/>
                  <w:color w:val="auto"/>
                  <w:szCs w:val="28"/>
                  <w:highlight w:val="none"/>
                </w:rPr>
              </w:rPrChange>
            </w:rPr>
            <w:fldChar w:fldCharType="end"/>
          </w:r>
        </w:p>
        <w:p w14:paraId="65E705F9">
          <w:pPr>
            <w:pStyle w:val="13"/>
            <w:tabs>
              <w:tab w:val="right" w:leader="dot" w:pos="9184"/>
            </w:tabs>
            <w:spacing w:line="480" w:lineRule="auto"/>
            <w:rPr>
              <w:sz w:val="28"/>
              <w:szCs w:val="28"/>
              <w:rPrChange w:id="66" w:author="陈全凤" w:date="2025-09-16T22:07:03Z">
                <w:rPr/>
              </w:rPrChange>
            </w:rPr>
            <w:pPrChange w:id="65" w:author="陈全凤" w:date="2025-09-16T22:07:04Z">
              <w:pPr>
                <w:pStyle w:val="13"/>
                <w:tabs>
                  <w:tab w:val="right" w:leader="dot" w:pos="9184"/>
                </w:tabs>
              </w:pPr>
            </w:pPrChange>
          </w:pPr>
          <w:r>
            <w:rPr>
              <w:rFonts w:hint="eastAsia" w:ascii="宋体" w:hAnsi="宋体" w:cs="宋体"/>
              <w:bCs/>
              <w:color w:val="auto"/>
              <w:sz w:val="28"/>
              <w:szCs w:val="28"/>
              <w:highlight w:val="none"/>
              <w:rPrChange w:id="67" w:author="陈全凤" w:date="2025-09-16T22:07:03Z">
                <w:rPr>
                  <w:rFonts w:hint="eastAsia" w:ascii="宋体" w:hAnsi="宋体" w:cs="宋体"/>
                  <w:bCs/>
                  <w:color w:val="auto"/>
                  <w:szCs w:val="28"/>
                  <w:highlight w:val="none"/>
                </w:rPr>
              </w:rPrChange>
            </w:rPr>
            <w:fldChar w:fldCharType="begin"/>
          </w:r>
          <w:r>
            <w:rPr>
              <w:rFonts w:hint="eastAsia" w:ascii="宋体" w:hAnsi="宋体" w:cs="宋体"/>
              <w:bCs/>
              <w:sz w:val="28"/>
              <w:szCs w:val="28"/>
              <w:highlight w:val="none"/>
              <w:rPrChange w:id="68" w:author="陈全凤" w:date="2025-09-16T22:07:03Z">
                <w:rPr>
                  <w:rFonts w:hint="eastAsia" w:ascii="宋体" w:hAnsi="宋体" w:cs="宋体"/>
                  <w:bCs/>
                  <w:szCs w:val="28"/>
                  <w:highlight w:val="none"/>
                </w:rPr>
              </w:rPrChange>
            </w:rPr>
            <w:instrText xml:space="preserve"> HYPERLINK \l _Toc4386 </w:instrText>
          </w:r>
          <w:r>
            <w:rPr>
              <w:rFonts w:hint="eastAsia" w:ascii="宋体" w:hAnsi="宋体" w:cs="宋体"/>
              <w:bCs/>
              <w:sz w:val="28"/>
              <w:szCs w:val="28"/>
              <w:highlight w:val="none"/>
              <w:rPrChange w:id="69" w:author="陈全凤" w:date="2025-09-16T22:07:03Z">
                <w:rPr>
                  <w:rFonts w:hint="eastAsia" w:ascii="宋体" w:hAnsi="宋体" w:cs="宋体"/>
                  <w:bCs/>
                  <w:szCs w:val="28"/>
                  <w:highlight w:val="none"/>
                </w:rPr>
              </w:rPrChange>
            </w:rPr>
            <w:fldChar w:fldCharType="separate"/>
          </w:r>
          <w:r>
            <w:rPr>
              <w:rFonts w:hint="eastAsia"/>
              <w:sz w:val="28"/>
              <w:szCs w:val="28"/>
              <w:highlight w:val="none"/>
              <w:rPrChange w:id="70" w:author="陈全凤" w:date="2025-09-16T22:07:03Z">
                <w:rPr>
                  <w:rFonts w:hint="eastAsia"/>
                  <w:highlight w:val="none"/>
                </w:rPr>
              </w:rPrChange>
            </w:rPr>
            <w:t>第三章 评审办法</w:t>
          </w:r>
          <w:r>
            <w:rPr>
              <w:sz w:val="28"/>
              <w:szCs w:val="28"/>
              <w:rPrChange w:id="71" w:author="陈全凤" w:date="2025-09-16T22:07:03Z">
                <w:rPr/>
              </w:rPrChange>
            </w:rPr>
            <w:tab/>
          </w:r>
          <w:r>
            <w:rPr>
              <w:sz w:val="28"/>
              <w:szCs w:val="28"/>
              <w:rPrChange w:id="72" w:author="陈全凤" w:date="2025-09-16T22:07:03Z">
                <w:rPr/>
              </w:rPrChange>
            </w:rPr>
            <w:fldChar w:fldCharType="begin"/>
          </w:r>
          <w:r>
            <w:rPr>
              <w:sz w:val="28"/>
              <w:szCs w:val="28"/>
              <w:rPrChange w:id="73" w:author="陈全凤" w:date="2025-09-16T22:07:03Z">
                <w:rPr/>
              </w:rPrChange>
            </w:rPr>
            <w:instrText xml:space="preserve"> PAGEREF _Toc4386 \h </w:instrText>
          </w:r>
          <w:r>
            <w:rPr>
              <w:sz w:val="28"/>
              <w:szCs w:val="28"/>
              <w:rPrChange w:id="74" w:author="陈全凤" w:date="2025-09-16T22:07:03Z">
                <w:rPr/>
              </w:rPrChange>
            </w:rPr>
            <w:fldChar w:fldCharType="separate"/>
          </w:r>
          <w:ins w:id="75" w:author="陈全凤" w:date="2025-09-16T22:07:13Z">
            <w:r>
              <w:rPr>
                <w:sz w:val="28"/>
                <w:szCs w:val="28"/>
              </w:rPr>
              <w:t>7</w:t>
            </w:r>
          </w:ins>
          <w:del w:id="76" w:author="陈全凤" w:date="2025-09-16T22:07:13Z">
            <w:r>
              <w:rPr>
                <w:sz w:val="28"/>
                <w:szCs w:val="28"/>
                <w:rPrChange w:id="77" w:author="陈全凤" w:date="2025-09-16T22:07:03Z">
                  <w:rPr/>
                </w:rPrChange>
              </w:rPr>
              <w:delText>7</w:delText>
            </w:r>
          </w:del>
          <w:r>
            <w:rPr>
              <w:sz w:val="28"/>
              <w:szCs w:val="28"/>
              <w:rPrChange w:id="78" w:author="陈全凤" w:date="2025-09-16T22:07:03Z">
                <w:rPr/>
              </w:rPrChange>
            </w:rPr>
            <w:fldChar w:fldCharType="end"/>
          </w:r>
          <w:r>
            <w:rPr>
              <w:rFonts w:hint="eastAsia" w:ascii="宋体" w:hAnsi="宋体" w:cs="宋体"/>
              <w:bCs/>
              <w:color w:val="auto"/>
              <w:sz w:val="28"/>
              <w:szCs w:val="28"/>
              <w:highlight w:val="none"/>
              <w:rPrChange w:id="79" w:author="陈全凤" w:date="2025-09-16T22:07:03Z">
                <w:rPr>
                  <w:rFonts w:hint="eastAsia" w:ascii="宋体" w:hAnsi="宋体" w:cs="宋体"/>
                  <w:bCs/>
                  <w:color w:val="auto"/>
                  <w:szCs w:val="28"/>
                  <w:highlight w:val="none"/>
                </w:rPr>
              </w:rPrChange>
            </w:rPr>
            <w:fldChar w:fldCharType="end"/>
          </w:r>
        </w:p>
        <w:p w14:paraId="5D2947FB">
          <w:pPr>
            <w:pStyle w:val="13"/>
            <w:tabs>
              <w:tab w:val="right" w:leader="dot" w:pos="9184"/>
            </w:tabs>
            <w:spacing w:line="480" w:lineRule="auto"/>
            <w:rPr>
              <w:sz w:val="28"/>
              <w:szCs w:val="28"/>
              <w:rPrChange w:id="81" w:author="陈全凤" w:date="2025-09-16T22:07:03Z">
                <w:rPr/>
              </w:rPrChange>
            </w:rPr>
            <w:pPrChange w:id="80" w:author="陈全凤" w:date="2025-09-16T22:07:04Z">
              <w:pPr>
                <w:pStyle w:val="13"/>
                <w:tabs>
                  <w:tab w:val="right" w:leader="dot" w:pos="9184"/>
                </w:tabs>
              </w:pPr>
            </w:pPrChange>
          </w:pPr>
          <w:r>
            <w:rPr>
              <w:rFonts w:hint="eastAsia" w:ascii="宋体" w:hAnsi="宋体" w:cs="宋体"/>
              <w:bCs/>
              <w:color w:val="auto"/>
              <w:sz w:val="28"/>
              <w:szCs w:val="28"/>
              <w:highlight w:val="none"/>
              <w:rPrChange w:id="82" w:author="陈全凤" w:date="2025-09-16T22:07:03Z">
                <w:rPr>
                  <w:rFonts w:hint="eastAsia" w:ascii="宋体" w:hAnsi="宋体" w:cs="宋体"/>
                  <w:bCs/>
                  <w:color w:val="auto"/>
                  <w:szCs w:val="28"/>
                  <w:highlight w:val="none"/>
                </w:rPr>
              </w:rPrChange>
            </w:rPr>
            <w:fldChar w:fldCharType="begin"/>
          </w:r>
          <w:r>
            <w:rPr>
              <w:rFonts w:hint="eastAsia" w:ascii="宋体" w:hAnsi="宋体" w:cs="宋体"/>
              <w:bCs/>
              <w:sz w:val="28"/>
              <w:szCs w:val="28"/>
              <w:highlight w:val="none"/>
              <w:rPrChange w:id="83" w:author="陈全凤" w:date="2025-09-16T22:07:03Z">
                <w:rPr>
                  <w:rFonts w:hint="eastAsia" w:ascii="宋体" w:hAnsi="宋体" w:cs="宋体"/>
                  <w:bCs/>
                  <w:szCs w:val="28"/>
                  <w:highlight w:val="none"/>
                </w:rPr>
              </w:rPrChange>
            </w:rPr>
            <w:instrText xml:space="preserve"> HYPERLINK \l _Toc7334 </w:instrText>
          </w:r>
          <w:r>
            <w:rPr>
              <w:rFonts w:hint="eastAsia" w:ascii="宋体" w:hAnsi="宋体" w:cs="宋体"/>
              <w:bCs/>
              <w:sz w:val="28"/>
              <w:szCs w:val="28"/>
              <w:highlight w:val="none"/>
              <w:rPrChange w:id="84" w:author="陈全凤" w:date="2025-09-16T22:07:03Z">
                <w:rPr>
                  <w:rFonts w:hint="eastAsia" w:ascii="宋体" w:hAnsi="宋体" w:cs="宋体"/>
                  <w:bCs/>
                  <w:szCs w:val="28"/>
                  <w:highlight w:val="none"/>
                </w:rPr>
              </w:rPrChange>
            </w:rPr>
            <w:fldChar w:fldCharType="separate"/>
          </w:r>
          <w:r>
            <w:rPr>
              <w:rFonts w:hint="eastAsia"/>
              <w:sz w:val="28"/>
              <w:szCs w:val="28"/>
              <w:highlight w:val="none"/>
              <w:rPrChange w:id="85" w:author="陈全凤" w:date="2025-09-16T22:07:03Z">
                <w:rPr>
                  <w:rFonts w:hint="eastAsia"/>
                  <w:highlight w:val="none"/>
                </w:rPr>
              </w:rPrChange>
            </w:rPr>
            <w:t>第四章  合同条款</w:t>
          </w:r>
          <w:r>
            <w:rPr>
              <w:sz w:val="28"/>
              <w:szCs w:val="28"/>
              <w:rPrChange w:id="86" w:author="陈全凤" w:date="2025-09-16T22:07:03Z">
                <w:rPr/>
              </w:rPrChange>
            </w:rPr>
            <w:tab/>
          </w:r>
          <w:r>
            <w:rPr>
              <w:sz w:val="28"/>
              <w:szCs w:val="28"/>
              <w:rPrChange w:id="87" w:author="陈全凤" w:date="2025-09-16T22:07:03Z">
                <w:rPr/>
              </w:rPrChange>
            </w:rPr>
            <w:fldChar w:fldCharType="begin"/>
          </w:r>
          <w:r>
            <w:rPr>
              <w:sz w:val="28"/>
              <w:szCs w:val="28"/>
              <w:rPrChange w:id="88" w:author="陈全凤" w:date="2025-09-16T22:07:03Z">
                <w:rPr/>
              </w:rPrChange>
            </w:rPr>
            <w:instrText xml:space="preserve"> PAGEREF _Toc7334 \h </w:instrText>
          </w:r>
          <w:r>
            <w:rPr>
              <w:sz w:val="28"/>
              <w:szCs w:val="28"/>
              <w:rPrChange w:id="89" w:author="陈全凤" w:date="2025-09-16T22:07:03Z">
                <w:rPr/>
              </w:rPrChange>
            </w:rPr>
            <w:fldChar w:fldCharType="separate"/>
          </w:r>
          <w:ins w:id="90" w:author="陈全凤" w:date="2025-09-16T22:07:13Z">
            <w:r>
              <w:rPr>
                <w:sz w:val="28"/>
                <w:szCs w:val="28"/>
              </w:rPr>
              <w:t>12</w:t>
            </w:r>
          </w:ins>
          <w:del w:id="91" w:author="陈全凤" w:date="2025-09-16T22:07:13Z">
            <w:r>
              <w:rPr>
                <w:sz w:val="28"/>
                <w:szCs w:val="28"/>
                <w:rPrChange w:id="92" w:author="陈全凤" w:date="2025-09-16T22:07:03Z">
                  <w:rPr/>
                </w:rPrChange>
              </w:rPr>
              <w:delText>12</w:delText>
            </w:r>
          </w:del>
          <w:r>
            <w:rPr>
              <w:sz w:val="28"/>
              <w:szCs w:val="28"/>
              <w:rPrChange w:id="93" w:author="陈全凤" w:date="2025-09-16T22:07:03Z">
                <w:rPr/>
              </w:rPrChange>
            </w:rPr>
            <w:fldChar w:fldCharType="end"/>
          </w:r>
          <w:r>
            <w:rPr>
              <w:rFonts w:hint="eastAsia" w:ascii="宋体" w:hAnsi="宋体" w:cs="宋体"/>
              <w:bCs/>
              <w:color w:val="auto"/>
              <w:sz w:val="28"/>
              <w:szCs w:val="28"/>
              <w:highlight w:val="none"/>
              <w:rPrChange w:id="94" w:author="陈全凤" w:date="2025-09-16T22:07:03Z">
                <w:rPr>
                  <w:rFonts w:hint="eastAsia" w:ascii="宋体" w:hAnsi="宋体" w:cs="宋体"/>
                  <w:bCs/>
                  <w:color w:val="auto"/>
                  <w:szCs w:val="28"/>
                  <w:highlight w:val="none"/>
                </w:rPr>
              </w:rPrChange>
            </w:rPr>
            <w:fldChar w:fldCharType="end"/>
          </w:r>
        </w:p>
        <w:p w14:paraId="17164B3D">
          <w:pPr>
            <w:pStyle w:val="13"/>
            <w:tabs>
              <w:tab w:val="right" w:leader="dot" w:pos="9184"/>
            </w:tabs>
            <w:spacing w:line="480" w:lineRule="auto"/>
            <w:rPr>
              <w:sz w:val="28"/>
              <w:szCs w:val="28"/>
              <w:rPrChange w:id="96" w:author="陈全凤" w:date="2025-09-16T22:07:03Z">
                <w:rPr/>
              </w:rPrChange>
            </w:rPr>
            <w:pPrChange w:id="95" w:author="陈全凤" w:date="2025-09-16T22:07:04Z">
              <w:pPr>
                <w:pStyle w:val="13"/>
                <w:tabs>
                  <w:tab w:val="right" w:leader="dot" w:pos="9184"/>
                </w:tabs>
              </w:pPr>
            </w:pPrChange>
          </w:pPr>
          <w:r>
            <w:rPr>
              <w:rFonts w:hint="eastAsia" w:ascii="宋体" w:hAnsi="宋体" w:cs="宋体"/>
              <w:bCs/>
              <w:color w:val="auto"/>
              <w:sz w:val="28"/>
              <w:szCs w:val="28"/>
              <w:highlight w:val="none"/>
              <w:rPrChange w:id="97" w:author="陈全凤" w:date="2025-09-16T22:07:03Z">
                <w:rPr>
                  <w:rFonts w:hint="eastAsia" w:ascii="宋体" w:hAnsi="宋体" w:cs="宋体"/>
                  <w:bCs/>
                  <w:color w:val="auto"/>
                  <w:szCs w:val="28"/>
                  <w:highlight w:val="none"/>
                </w:rPr>
              </w:rPrChange>
            </w:rPr>
            <w:fldChar w:fldCharType="begin"/>
          </w:r>
          <w:r>
            <w:rPr>
              <w:rFonts w:hint="eastAsia" w:ascii="宋体" w:hAnsi="宋体" w:cs="宋体"/>
              <w:bCs/>
              <w:sz w:val="28"/>
              <w:szCs w:val="28"/>
              <w:highlight w:val="none"/>
              <w:rPrChange w:id="98" w:author="陈全凤" w:date="2025-09-16T22:07:03Z">
                <w:rPr>
                  <w:rFonts w:hint="eastAsia" w:ascii="宋体" w:hAnsi="宋体" w:cs="宋体"/>
                  <w:bCs/>
                  <w:szCs w:val="28"/>
                  <w:highlight w:val="none"/>
                </w:rPr>
              </w:rPrChange>
            </w:rPr>
            <w:instrText xml:space="preserve"> HYPERLINK \l _Toc22915 </w:instrText>
          </w:r>
          <w:r>
            <w:rPr>
              <w:rFonts w:hint="eastAsia" w:ascii="宋体" w:hAnsi="宋体" w:cs="宋体"/>
              <w:bCs/>
              <w:sz w:val="28"/>
              <w:szCs w:val="28"/>
              <w:highlight w:val="none"/>
              <w:rPrChange w:id="99" w:author="陈全凤" w:date="2025-09-16T22:07:03Z">
                <w:rPr>
                  <w:rFonts w:hint="eastAsia" w:ascii="宋体" w:hAnsi="宋体" w:cs="宋体"/>
                  <w:bCs/>
                  <w:szCs w:val="28"/>
                  <w:highlight w:val="none"/>
                </w:rPr>
              </w:rPrChange>
            </w:rPr>
            <w:fldChar w:fldCharType="separate"/>
          </w:r>
          <w:r>
            <w:rPr>
              <w:rFonts w:hint="eastAsia"/>
              <w:sz w:val="28"/>
              <w:szCs w:val="28"/>
              <w:rPrChange w:id="100" w:author="陈全凤" w:date="2025-09-16T22:07:03Z">
                <w:rPr>
                  <w:rFonts w:hint="eastAsia"/>
                </w:rPr>
              </w:rPrChange>
            </w:rPr>
            <w:t xml:space="preserve">第五章 </w:t>
          </w:r>
          <w:r>
            <w:rPr>
              <w:rFonts w:hint="eastAsia"/>
              <w:sz w:val="28"/>
              <w:szCs w:val="28"/>
              <w:highlight w:val="none"/>
              <w:lang w:eastAsia="zh-CN"/>
              <w:rPrChange w:id="101" w:author="陈全凤" w:date="2025-09-16T22:07:03Z">
                <w:rPr>
                  <w:rFonts w:hint="eastAsia"/>
                  <w:highlight w:val="none"/>
                  <w:lang w:eastAsia="zh-CN"/>
                </w:rPr>
              </w:rPrChange>
            </w:rPr>
            <w:t>比选人要求</w:t>
          </w:r>
          <w:r>
            <w:rPr>
              <w:sz w:val="28"/>
              <w:szCs w:val="28"/>
              <w:rPrChange w:id="102" w:author="陈全凤" w:date="2025-09-16T22:07:03Z">
                <w:rPr/>
              </w:rPrChange>
            </w:rPr>
            <w:tab/>
          </w:r>
          <w:r>
            <w:rPr>
              <w:sz w:val="28"/>
              <w:szCs w:val="28"/>
              <w:rPrChange w:id="103" w:author="陈全凤" w:date="2025-09-16T22:07:03Z">
                <w:rPr/>
              </w:rPrChange>
            </w:rPr>
            <w:fldChar w:fldCharType="begin"/>
          </w:r>
          <w:r>
            <w:rPr>
              <w:sz w:val="28"/>
              <w:szCs w:val="28"/>
              <w:rPrChange w:id="104" w:author="陈全凤" w:date="2025-09-16T22:07:03Z">
                <w:rPr/>
              </w:rPrChange>
            </w:rPr>
            <w:instrText xml:space="preserve"> PAGEREF _Toc22915 \h </w:instrText>
          </w:r>
          <w:r>
            <w:rPr>
              <w:sz w:val="28"/>
              <w:szCs w:val="28"/>
              <w:rPrChange w:id="105" w:author="陈全凤" w:date="2025-09-16T22:07:03Z">
                <w:rPr/>
              </w:rPrChange>
            </w:rPr>
            <w:fldChar w:fldCharType="separate"/>
          </w:r>
          <w:ins w:id="106" w:author="陈全凤" w:date="2025-09-16T22:07:13Z">
            <w:r>
              <w:rPr>
                <w:sz w:val="28"/>
                <w:szCs w:val="28"/>
              </w:rPr>
              <w:t>18</w:t>
            </w:r>
          </w:ins>
          <w:del w:id="107" w:author="陈全凤" w:date="2025-09-16T22:07:13Z">
            <w:r>
              <w:rPr>
                <w:sz w:val="28"/>
                <w:szCs w:val="28"/>
                <w:rPrChange w:id="108" w:author="陈全凤" w:date="2025-09-16T22:07:03Z">
                  <w:rPr/>
                </w:rPrChange>
              </w:rPr>
              <w:delText>18</w:delText>
            </w:r>
          </w:del>
          <w:r>
            <w:rPr>
              <w:sz w:val="28"/>
              <w:szCs w:val="28"/>
              <w:rPrChange w:id="109" w:author="陈全凤" w:date="2025-09-16T22:07:03Z">
                <w:rPr/>
              </w:rPrChange>
            </w:rPr>
            <w:fldChar w:fldCharType="end"/>
          </w:r>
          <w:r>
            <w:rPr>
              <w:rFonts w:hint="eastAsia" w:ascii="宋体" w:hAnsi="宋体" w:cs="宋体"/>
              <w:bCs/>
              <w:color w:val="auto"/>
              <w:sz w:val="28"/>
              <w:szCs w:val="28"/>
              <w:highlight w:val="none"/>
              <w:rPrChange w:id="110" w:author="陈全凤" w:date="2025-09-16T22:07:03Z">
                <w:rPr>
                  <w:rFonts w:hint="eastAsia" w:ascii="宋体" w:hAnsi="宋体" w:cs="宋体"/>
                  <w:bCs/>
                  <w:color w:val="auto"/>
                  <w:szCs w:val="28"/>
                  <w:highlight w:val="none"/>
                </w:rPr>
              </w:rPrChange>
            </w:rPr>
            <w:fldChar w:fldCharType="end"/>
          </w:r>
        </w:p>
        <w:p w14:paraId="0E730217">
          <w:pPr>
            <w:pStyle w:val="13"/>
            <w:tabs>
              <w:tab w:val="right" w:leader="dot" w:pos="9184"/>
            </w:tabs>
            <w:spacing w:line="480" w:lineRule="auto"/>
            <w:rPr>
              <w:sz w:val="28"/>
              <w:szCs w:val="28"/>
              <w:rPrChange w:id="112" w:author="陈全凤" w:date="2025-09-16T22:07:03Z">
                <w:rPr/>
              </w:rPrChange>
            </w:rPr>
            <w:pPrChange w:id="111" w:author="陈全凤" w:date="2025-09-16T22:07:04Z">
              <w:pPr>
                <w:pStyle w:val="13"/>
                <w:tabs>
                  <w:tab w:val="right" w:leader="dot" w:pos="9184"/>
                </w:tabs>
              </w:pPr>
            </w:pPrChange>
          </w:pPr>
          <w:r>
            <w:rPr>
              <w:rFonts w:hint="eastAsia" w:ascii="宋体" w:hAnsi="宋体" w:cs="宋体"/>
              <w:bCs/>
              <w:color w:val="auto"/>
              <w:sz w:val="28"/>
              <w:szCs w:val="28"/>
              <w:highlight w:val="none"/>
              <w:rPrChange w:id="113" w:author="陈全凤" w:date="2025-09-16T22:07:03Z">
                <w:rPr>
                  <w:rFonts w:hint="eastAsia" w:ascii="宋体" w:hAnsi="宋体" w:cs="宋体"/>
                  <w:bCs/>
                  <w:color w:val="auto"/>
                  <w:szCs w:val="28"/>
                  <w:highlight w:val="none"/>
                </w:rPr>
              </w:rPrChange>
            </w:rPr>
            <w:fldChar w:fldCharType="begin"/>
          </w:r>
          <w:r>
            <w:rPr>
              <w:rFonts w:hint="eastAsia" w:ascii="宋体" w:hAnsi="宋体" w:cs="宋体"/>
              <w:bCs/>
              <w:sz w:val="28"/>
              <w:szCs w:val="28"/>
              <w:highlight w:val="none"/>
              <w:rPrChange w:id="114" w:author="陈全凤" w:date="2025-09-16T22:07:03Z">
                <w:rPr>
                  <w:rFonts w:hint="eastAsia" w:ascii="宋体" w:hAnsi="宋体" w:cs="宋体"/>
                  <w:bCs/>
                  <w:szCs w:val="28"/>
                  <w:highlight w:val="none"/>
                </w:rPr>
              </w:rPrChange>
            </w:rPr>
            <w:instrText xml:space="preserve"> HYPERLINK \l _Toc11423 </w:instrText>
          </w:r>
          <w:r>
            <w:rPr>
              <w:rFonts w:hint="eastAsia" w:ascii="宋体" w:hAnsi="宋体" w:cs="宋体"/>
              <w:bCs/>
              <w:sz w:val="28"/>
              <w:szCs w:val="28"/>
              <w:highlight w:val="none"/>
              <w:rPrChange w:id="115" w:author="陈全凤" w:date="2025-09-16T22:07:03Z">
                <w:rPr>
                  <w:rFonts w:hint="eastAsia" w:ascii="宋体" w:hAnsi="宋体" w:cs="宋体"/>
                  <w:bCs/>
                  <w:szCs w:val="28"/>
                  <w:highlight w:val="none"/>
                </w:rPr>
              </w:rPrChange>
            </w:rPr>
            <w:fldChar w:fldCharType="separate"/>
          </w:r>
          <w:r>
            <w:rPr>
              <w:rFonts w:hint="eastAsia"/>
              <w:sz w:val="28"/>
              <w:szCs w:val="28"/>
              <w:highlight w:val="none"/>
              <w:rPrChange w:id="116" w:author="陈全凤" w:date="2025-09-16T22:07:03Z">
                <w:rPr>
                  <w:rFonts w:hint="eastAsia"/>
                  <w:highlight w:val="none"/>
                </w:rPr>
              </w:rPrChange>
            </w:rPr>
            <w:t>第六章  比选申请文件格式</w:t>
          </w:r>
          <w:r>
            <w:rPr>
              <w:sz w:val="28"/>
              <w:szCs w:val="28"/>
              <w:rPrChange w:id="117" w:author="陈全凤" w:date="2025-09-16T22:07:03Z">
                <w:rPr/>
              </w:rPrChange>
            </w:rPr>
            <w:tab/>
          </w:r>
          <w:r>
            <w:rPr>
              <w:sz w:val="28"/>
              <w:szCs w:val="28"/>
              <w:rPrChange w:id="118" w:author="陈全凤" w:date="2025-09-16T22:07:03Z">
                <w:rPr/>
              </w:rPrChange>
            </w:rPr>
            <w:fldChar w:fldCharType="begin"/>
          </w:r>
          <w:r>
            <w:rPr>
              <w:sz w:val="28"/>
              <w:szCs w:val="28"/>
              <w:rPrChange w:id="119" w:author="陈全凤" w:date="2025-09-16T22:07:03Z">
                <w:rPr/>
              </w:rPrChange>
            </w:rPr>
            <w:instrText xml:space="preserve"> PAGEREF _Toc11423 \h </w:instrText>
          </w:r>
          <w:r>
            <w:rPr>
              <w:sz w:val="28"/>
              <w:szCs w:val="28"/>
              <w:rPrChange w:id="120" w:author="陈全凤" w:date="2025-09-16T22:07:03Z">
                <w:rPr/>
              </w:rPrChange>
            </w:rPr>
            <w:fldChar w:fldCharType="separate"/>
          </w:r>
          <w:ins w:id="121" w:author="陈全凤" w:date="2025-09-16T22:07:13Z">
            <w:r>
              <w:rPr>
                <w:sz w:val="28"/>
                <w:szCs w:val="28"/>
              </w:rPr>
              <w:t>20</w:t>
            </w:r>
          </w:ins>
          <w:del w:id="122" w:author="陈全凤" w:date="2025-09-16T22:07:13Z">
            <w:r>
              <w:rPr>
                <w:sz w:val="28"/>
                <w:szCs w:val="28"/>
                <w:rPrChange w:id="123" w:author="陈全凤" w:date="2025-09-16T22:07:03Z">
                  <w:rPr/>
                </w:rPrChange>
              </w:rPr>
              <w:delText>20</w:delText>
            </w:r>
          </w:del>
          <w:r>
            <w:rPr>
              <w:sz w:val="28"/>
              <w:szCs w:val="28"/>
              <w:rPrChange w:id="124" w:author="陈全凤" w:date="2025-09-16T22:07:03Z">
                <w:rPr/>
              </w:rPrChange>
            </w:rPr>
            <w:fldChar w:fldCharType="end"/>
          </w:r>
          <w:r>
            <w:rPr>
              <w:rFonts w:hint="eastAsia" w:ascii="宋体" w:hAnsi="宋体" w:cs="宋体"/>
              <w:bCs/>
              <w:color w:val="auto"/>
              <w:sz w:val="28"/>
              <w:szCs w:val="28"/>
              <w:highlight w:val="none"/>
              <w:rPrChange w:id="125" w:author="陈全凤" w:date="2025-09-16T22:07:03Z">
                <w:rPr>
                  <w:rFonts w:hint="eastAsia" w:ascii="宋体" w:hAnsi="宋体" w:cs="宋体"/>
                  <w:bCs/>
                  <w:color w:val="auto"/>
                  <w:szCs w:val="28"/>
                  <w:highlight w:val="none"/>
                </w:rPr>
              </w:rPrChange>
            </w:rPr>
            <w:fldChar w:fldCharType="end"/>
          </w:r>
        </w:p>
        <w:p w14:paraId="03CAA9AF">
          <w:pPr>
            <w:spacing w:line="480" w:lineRule="auto"/>
            <w:rPr>
              <w:rFonts w:hint="eastAsia" w:ascii="宋体" w:hAnsi="宋体" w:cs="宋体"/>
              <w:color w:val="auto"/>
              <w:sz w:val="28"/>
              <w:szCs w:val="28"/>
              <w:highlight w:val="none"/>
            </w:rPr>
          </w:pPr>
          <w:r>
            <w:rPr>
              <w:rFonts w:hint="eastAsia" w:ascii="宋体" w:hAnsi="宋体" w:cs="宋体"/>
              <w:bCs/>
              <w:color w:val="auto"/>
              <w:sz w:val="28"/>
              <w:szCs w:val="28"/>
              <w:highlight w:val="none"/>
              <w:rPrChange w:id="126" w:author="陈全凤" w:date="2025-09-16T22:07:03Z">
                <w:rPr>
                  <w:rFonts w:hint="eastAsia" w:ascii="宋体" w:hAnsi="宋体" w:cs="宋体"/>
                  <w:bCs/>
                  <w:color w:val="auto"/>
                  <w:szCs w:val="28"/>
                  <w:highlight w:val="none"/>
                </w:rPr>
              </w:rPrChange>
            </w:rPr>
            <w:fldChar w:fldCharType="end"/>
          </w:r>
        </w:p>
      </w:sdtContent>
    </w:sdt>
    <w:p w14:paraId="249F09C5">
      <w:pPr>
        <w:spacing w:line="480" w:lineRule="auto"/>
        <w:rPr>
          <w:rFonts w:hint="eastAsia" w:ascii="宋体" w:hAnsi="宋体" w:cs="宋体"/>
          <w:color w:val="auto"/>
          <w:sz w:val="28"/>
          <w:szCs w:val="28"/>
          <w:highlight w:val="none"/>
        </w:rPr>
      </w:pPr>
    </w:p>
    <w:p w14:paraId="026268EE">
      <w:pPr>
        <w:pStyle w:val="2"/>
        <w:spacing w:line="480" w:lineRule="auto"/>
        <w:rPr>
          <w:rFonts w:hint="eastAsia" w:ascii="宋体" w:hAnsi="宋体" w:cs="宋体"/>
          <w:color w:val="auto"/>
          <w:sz w:val="28"/>
          <w:szCs w:val="28"/>
          <w:highlight w:val="none"/>
        </w:rPr>
        <w:sectPr>
          <w:footerReference r:id="rId3" w:type="default"/>
          <w:pgSz w:w="11906" w:h="16838"/>
          <w:pgMar w:top="1304" w:right="1361" w:bottom="1304" w:left="1361" w:header="851" w:footer="964" w:gutter="0"/>
          <w:pgBorders>
            <w:top w:val="none" w:sz="0" w:space="0"/>
            <w:left w:val="none" w:sz="0" w:space="0"/>
            <w:bottom w:val="none" w:sz="0" w:space="0"/>
            <w:right w:val="none" w:sz="0" w:space="0"/>
          </w:pgBorders>
          <w:pgNumType w:start="1"/>
          <w:cols w:space="425" w:num="1"/>
          <w:docGrid w:type="lines" w:linePitch="312" w:charSpace="0"/>
        </w:sectPr>
      </w:pPr>
      <w:bookmarkStart w:id="17" w:name="_Toc24696"/>
    </w:p>
    <w:p w14:paraId="38524DD3">
      <w:pPr>
        <w:pStyle w:val="2"/>
        <w:spacing w:line="360" w:lineRule="auto"/>
        <w:rPr>
          <w:color w:val="auto"/>
          <w:highlight w:val="none"/>
        </w:rPr>
      </w:pPr>
      <w:bookmarkStart w:id="18" w:name="_Toc14049"/>
      <w:bookmarkStart w:id="19" w:name="_Toc9280"/>
      <w:bookmarkStart w:id="20" w:name="_Toc1877"/>
      <w:bookmarkStart w:id="21" w:name="_Toc17475"/>
      <w:bookmarkStart w:id="22" w:name="_Toc2827"/>
      <w:bookmarkStart w:id="23" w:name="_Toc10907"/>
      <w:bookmarkStart w:id="24" w:name="_Toc32093"/>
      <w:bookmarkStart w:id="25" w:name="_Toc6578"/>
      <w:r>
        <w:rPr>
          <w:rFonts w:hint="eastAsia"/>
          <w:color w:val="auto"/>
          <w:highlight w:val="none"/>
        </w:rPr>
        <w:t>第一章</w:t>
      </w:r>
      <w:bookmarkEnd w:id="15"/>
      <w:r>
        <w:rPr>
          <w:color w:val="auto"/>
          <w:highlight w:val="none"/>
        </w:rPr>
        <w:t xml:space="preserve"> </w:t>
      </w:r>
      <w:bookmarkEnd w:id="16"/>
      <w:r>
        <w:rPr>
          <w:rFonts w:hint="eastAsia"/>
          <w:color w:val="auto"/>
          <w:highlight w:val="none"/>
          <w:lang w:val="en-US" w:eastAsia="zh-CN"/>
        </w:rPr>
        <w:t xml:space="preserve"> </w:t>
      </w:r>
      <w:r>
        <w:rPr>
          <w:rFonts w:hint="eastAsia"/>
          <w:color w:val="auto"/>
          <w:highlight w:val="none"/>
        </w:rPr>
        <w:t>比选公告</w:t>
      </w:r>
      <w:bookmarkEnd w:id="17"/>
      <w:bookmarkEnd w:id="18"/>
      <w:bookmarkEnd w:id="19"/>
      <w:bookmarkEnd w:id="20"/>
      <w:bookmarkEnd w:id="21"/>
      <w:bookmarkEnd w:id="22"/>
      <w:bookmarkEnd w:id="23"/>
      <w:bookmarkEnd w:id="24"/>
      <w:bookmarkEnd w:id="25"/>
    </w:p>
    <w:p w14:paraId="6F8A4769">
      <w:pPr>
        <w:jc w:val="center"/>
        <w:rPr>
          <w:b/>
          <w:color w:val="auto"/>
          <w:sz w:val="32"/>
          <w:szCs w:val="32"/>
          <w:highlight w:val="none"/>
        </w:rPr>
      </w:pPr>
      <w:r>
        <w:rPr>
          <w:rFonts w:hint="eastAsia"/>
          <w:b/>
          <w:color w:val="auto"/>
          <w:sz w:val="32"/>
          <w:szCs w:val="32"/>
          <w:highlight w:val="none"/>
        </w:rPr>
        <w:t>四川成南高速公路有限责任公司2025年机关职工体检项目</w:t>
      </w:r>
    </w:p>
    <w:p w14:paraId="7C66435F">
      <w:pPr>
        <w:tabs>
          <w:tab w:val="left" w:pos="2640"/>
          <w:tab w:val="left" w:pos="6240"/>
        </w:tabs>
        <w:spacing w:line="360" w:lineRule="auto"/>
        <w:ind w:left="119" w:right="-249"/>
        <w:jc w:val="center"/>
        <w:rPr>
          <w:b/>
          <w:color w:val="auto"/>
          <w:sz w:val="32"/>
          <w:szCs w:val="32"/>
          <w:highlight w:val="none"/>
          <w:lang w:bidi="ar"/>
        </w:rPr>
      </w:pPr>
      <w:r>
        <w:rPr>
          <w:rFonts w:hint="eastAsia"/>
          <w:b/>
          <w:color w:val="auto"/>
          <w:sz w:val="32"/>
          <w:szCs w:val="32"/>
          <w:highlight w:val="none"/>
          <w:lang w:bidi="ar"/>
        </w:rPr>
        <w:t>比选公告</w:t>
      </w:r>
    </w:p>
    <w:p w14:paraId="4D7E24BE">
      <w:pPr>
        <w:spacing w:line="360" w:lineRule="auto"/>
        <w:ind w:firstLine="420" w:firstLineChars="200"/>
        <w:jc w:val="left"/>
        <w:rPr>
          <w:rStyle w:val="29"/>
          <w:rFonts w:hint="eastAsia" w:ascii="宋体" w:hAnsi="宋体" w:cs="宋体"/>
          <w:color w:val="auto"/>
          <w:szCs w:val="21"/>
          <w:highlight w:val="none"/>
        </w:rPr>
      </w:pPr>
      <w:r>
        <w:rPr>
          <w:rStyle w:val="29"/>
          <w:rFonts w:hint="eastAsia" w:ascii="宋体" w:hAnsi="宋体" w:cs="宋体"/>
          <w:color w:val="auto"/>
          <w:szCs w:val="21"/>
          <w:highlight w:val="none"/>
        </w:rPr>
        <w:t>经研究决定，四川成南高速公路有限责任公司作为比选人（以下简称“比选人”），对2025年机关职工体检项目（以下简称“本项目”）进行比选，有意向且符合条件的单位（以下简称“比选申请人”）均可参加本次比选。</w:t>
      </w:r>
    </w:p>
    <w:p w14:paraId="444FBEB4">
      <w:pPr>
        <w:pStyle w:val="4"/>
        <w:adjustRightInd w:val="0"/>
        <w:snapToGrid w:val="0"/>
        <w:spacing w:before="0" w:after="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一、项目概况与比选范围</w:t>
      </w:r>
    </w:p>
    <w:p w14:paraId="0E55C7FE">
      <w:pPr>
        <w:adjustRightInd w:val="0"/>
        <w:snapToGrid w:val="0"/>
        <w:spacing w:line="360" w:lineRule="auto"/>
        <w:ind w:firstLine="422" w:firstLineChars="200"/>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1.项目概况</w:t>
      </w:r>
    </w:p>
    <w:p w14:paraId="590E555B">
      <w:pPr>
        <w:pStyle w:val="16"/>
        <w:spacing w:beforeAutospacing="0" w:afterAutospacing="0" w:line="360" w:lineRule="auto"/>
        <w:ind w:firstLine="420" w:firstLineChars="200"/>
        <w:rPr>
          <w:rStyle w:val="29"/>
          <w:rFonts w:hint="default" w:ascii="宋体" w:hAnsi="宋体" w:cs="宋体"/>
          <w:color w:val="auto"/>
          <w:kern w:val="2"/>
          <w:sz w:val="21"/>
          <w:szCs w:val="21"/>
          <w:highlight w:val="none"/>
          <w:lang w:val="en-US"/>
        </w:rPr>
      </w:pPr>
      <w:r>
        <w:rPr>
          <w:rFonts w:hint="eastAsia" w:ascii="宋体" w:hAnsi="宋体" w:eastAsia="宋体" w:cs="宋体"/>
          <w:b w:val="0"/>
          <w:bCs w:val="0"/>
          <w:i w:val="0"/>
          <w:iCs w:val="0"/>
          <w:color w:val="000000"/>
          <w:spacing w:val="0"/>
          <w:w w:val="100"/>
          <w:sz w:val="21"/>
          <w:szCs w:val="21"/>
          <w:highlight w:val="none"/>
          <w:vertAlign w:val="baseline"/>
        </w:rPr>
        <w:t>本项目体检服务范围包括四川成南高速公路有限责任公司</w:t>
      </w:r>
      <w:r>
        <w:rPr>
          <w:rFonts w:hint="eastAsia" w:ascii="宋体" w:hAnsi="宋体" w:eastAsia="宋体" w:cs="宋体"/>
          <w:b w:val="0"/>
          <w:bCs w:val="0"/>
          <w:i w:val="0"/>
          <w:iCs w:val="0"/>
          <w:color w:val="000000"/>
          <w:spacing w:val="0"/>
          <w:w w:val="100"/>
          <w:sz w:val="21"/>
          <w:szCs w:val="21"/>
          <w:highlight w:val="none"/>
          <w:vertAlign w:val="baseline"/>
          <w:lang w:val="en-US" w:eastAsia="zh-CN"/>
        </w:rPr>
        <w:t>机关</w:t>
      </w:r>
      <w:r>
        <w:rPr>
          <w:rFonts w:hint="eastAsia" w:ascii="宋体" w:hAnsi="宋体" w:eastAsia="宋体" w:cs="宋体"/>
          <w:b w:val="0"/>
          <w:bCs w:val="0"/>
          <w:i w:val="0"/>
          <w:iCs w:val="0"/>
          <w:color w:val="000000"/>
          <w:spacing w:val="0"/>
          <w:w w:val="100"/>
          <w:sz w:val="21"/>
          <w:szCs w:val="21"/>
          <w:highlight w:val="none"/>
          <w:vertAlign w:val="baseline"/>
        </w:rPr>
        <w:t>职工的健康体检，预计202</w:t>
      </w:r>
      <w:r>
        <w:rPr>
          <w:rFonts w:hint="eastAsia" w:ascii="宋体" w:hAnsi="宋体" w:eastAsia="宋体" w:cs="宋体"/>
          <w:b w:val="0"/>
          <w:bCs w:val="0"/>
          <w:i w:val="0"/>
          <w:iCs w:val="0"/>
          <w:color w:val="000000"/>
          <w:spacing w:val="0"/>
          <w:w w:val="100"/>
          <w:sz w:val="21"/>
          <w:szCs w:val="21"/>
          <w:highlight w:val="none"/>
          <w:vertAlign w:val="baseline"/>
          <w:lang w:val="en-US" w:eastAsia="zh-CN"/>
        </w:rPr>
        <w:t>5</w:t>
      </w:r>
      <w:r>
        <w:rPr>
          <w:rFonts w:hint="eastAsia" w:ascii="宋体" w:hAnsi="宋体" w:eastAsia="宋体" w:cs="宋体"/>
          <w:b w:val="0"/>
          <w:bCs w:val="0"/>
          <w:i w:val="0"/>
          <w:iCs w:val="0"/>
          <w:color w:val="000000"/>
          <w:spacing w:val="0"/>
          <w:w w:val="100"/>
          <w:sz w:val="21"/>
          <w:szCs w:val="21"/>
          <w:highlight w:val="none"/>
          <w:vertAlign w:val="baseline"/>
        </w:rPr>
        <w:t>年度体检人数共</w:t>
      </w:r>
      <w:r>
        <w:rPr>
          <w:rFonts w:hint="eastAsia" w:ascii="宋体" w:hAnsi="宋体" w:cs="宋体"/>
          <w:b w:val="0"/>
          <w:bCs w:val="0"/>
          <w:i w:val="0"/>
          <w:iCs w:val="0"/>
          <w:color w:val="000000"/>
          <w:spacing w:val="0"/>
          <w:w w:val="100"/>
          <w:sz w:val="21"/>
          <w:szCs w:val="21"/>
          <w:highlight w:val="none"/>
          <w:vertAlign w:val="baseline"/>
          <w:lang w:val="en-US" w:eastAsia="zh-CN"/>
        </w:rPr>
        <w:t>199</w:t>
      </w:r>
      <w:r>
        <w:rPr>
          <w:rFonts w:hint="eastAsia" w:ascii="宋体" w:hAnsi="宋体" w:eastAsia="宋体" w:cs="宋体"/>
          <w:b w:val="0"/>
          <w:bCs w:val="0"/>
          <w:i w:val="0"/>
          <w:iCs w:val="0"/>
          <w:color w:val="000000"/>
          <w:spacing w:val="0"/>
          <w:w w:val="100"/>
          <w:sz w:val="21"/>
          <w:szCs w:val="21"/>
          <w:highlight w:val="none"/>
          <w:vertAlign w:val="baseline"/>
        </w:rPr>
        <w:t>人</w:t>
      </w:r>
      <w:r>
        <w:rPr>
          <w:rFonts w:hint="eastAsia" w:ascii="宋体" w:hAnsi="宋体" w:cs="宋体"/>
          <w:b w:val="0"/>
          <w:bCs w:val="0"/>
          <w:i w:val="0"/>
          <w:iCs w:val="0"/>
          <w:color w:val="000000"/>
          <w:spacing w:val="0"/>
          <w:w w:val="100"/>
          <w:sz w:val="21"/>
          <w:szCs w:val="21"/>
          <w:highlight w:val="none"/>
          <w:vertAlign w:val="baseline"/>
          <w:lang w:eastAsia="zh-CN"/>
        </w:rPr>
        <w:t>。</w:t>
      </w:r>
      <w:ins w:id="127" w:author="陈全凤" w:date="2025-09-16T22:29:11Z">
        <w:r>
          <w:rPr>
            <w:rFonts w:hint="eastAsia" w:ascii="宋体" w:hAnsi="宋体" w:eastAsia="宋体" w:cs="宋体"/>
            <w:b w:val="0"/>
            <w:bCs w:val="0"/>
            <w:i w:val="0"/>
            <w:iCs w:val="0"/>
            <w:color w:val="000000"/>
            <w:spacing w:val="0"/>
            <w:w w:val="100"/>
            <w:sz w:val="21"/>
            <w:szCs w:val="21"/>
            <w:highlight w:val="none"/>
            <w:vertAlign w:val="baseline"/>
          </w:rPr>
          <w:t>其中：</w:t>
        </w:r>
      </w:ins>
      <w:ins w:id="128" w:author="陈全凤" w:date="2025-09-16T22:29:11Z">
        <w:r>
          <w:rPr>
            <w:rFonts w:hint="eastAsia" w:ascii="宋体" w:hAnsi="宋体" w:cs="宋体"/>
            <w:b w:val="0"/>
            <w:bCs w:val="0"/>
            <w:i w:val="0"/>
            <w:iCs w:val="0"/>
            <w:color w:val="000000"/>
            <w:spacing w:val="0"/>
            <w:w w:val="100"/>
            <w:sz w:val="21"/>
            <w:szCs w:val="21"/>
            <w:highlight w:val="none"/>
            <w:vertAlign w:val="baseline"/>
            <w:lang w:val="en-US" w:eastAsia="zh-CN"/>
          </w:rPr>
          <w:t>在职人员16</w:t>
        </w:r>
      </w:ins>
      <w:ins w:id="129" w:author="陈全凤" w:date="2025-09-17T18:26:51Z">
        <w:r>
          <w:rPr>
            <w:rFonts w:hint="eastAsia" w:ascii="宋体" w:hAnsi="宋体" w:cs="宋体"/>
            <w:b w:val="0"/>
            <w:bCs w:val="0"/>
            <w:i w:val="0"/>
            <w:iCs w:val="0"/>
            <w:color w:val="000000"/>
            <w:spacing w:val="0"/>
            <w:w w:val="100"/>
            <w:sz w:val="21"/>
            <w:szCs w:val="21"/>
            <w:highlight w:val="none"/>
            <w:vertAlign w:val="baseline"/>
            <w:lang w:val="en-US" w:eastAsia="zh-CN"/>
          </w:rPr>
          <w:t>5</w:t>
        </w:r>
      </w:ins>
      <w:ins w:id="130" w:author="陈全凤" w:date="2025-09-16T22:29:11Z">
        <w:r>
          <w:rPr>
            <w:rFonts w:hint="eastAsia" w:ascii="宋体" w:hAnsi="宋体" w:cs="宋体"/>
            <w:b w:val="0"/>
            <w:bCs w:val="0"/>
            <w:i w:val="0"/>
            <w:iCs w:val="0"/>
            <w:color w:val="000000"/>
            <w:spacing w:val="0"/>
            <w:w w:val="100"/>
            <w:sz w:val="21"/>
            <w:szCs w:val="21"/>
            <w:highlight w:val="none"/>
            <w:vertAlign w:val="baseline"/>
            <w:lang w:val="en-US" w:eastAsia="zh-CN"/>
          </w:rPr>
          <w:t>人,退休人员3</w:t>
        </w:r>
      </w:ins>
      <w:ins w:id="131" w:author="陈全凤" w:date="2025-09-17T18:26:55Z">
        <w:r>
          <w:rPr>
            <w:rFonts w:hint="eastAsia" w:ascii="宋体" w:hAnsi="宋体" w:cs="宋体"/>
            <w:b w:val="0"/>
            <w:bCs w:val="0"/>
            <w:i w:val="0"/>
            <w:iCs w:val="0"/>
            <w:color w:val="000000"/>
            <w:spacing w:val="0"/>
            <w:w w:val="100"/>
            <w:sz w:val="21"/>
            <w:szCs w:val="21"/>
            <w:highlight w:val="none"/>
            <w:vertAlign w:val="baseline"/>
            <w:lang w:val="en-US" w:eastAsia="zh-CN"/>
          </w:rPr>
          <w:t>4</w:t>
        </w:r>
      </w:ins>
      <w:ins w:id="132" w:author="陈全凤" w:date="2025-09-16T22:29:11Z">
        <w:r>
          <w:rPr>
            <w:rFonts w:hint="eastAsia" w:ascii="宋体" w:hAnsi="宋体" w:cs="宋体"/>
            <w:b w:val="0"/>
            <w:bCs w:val="0"/>
            <w:i w:val="0"/>
            <w:iCs w:val="0"/>
            <w:color w:val="000000"/>
            <w:spacing w:val="0"/>
            <w:w w:val="100"/>
            <w:sz w:val="21"/>
            <w:szCs w:val="21"/>
            <w:highlight w:val="none"/>
            <w:vertAlign w:val="baseline"/>
            <w:lang w:val="en-US" w:eastAsia="zh-CN"/>
          </w:rPr>
          <w:t>人。</w:t>
        </w:r>
      </w:ins>
      <w:r>
        <w:rPr>
          <w:rFonts w:hint="eastAsia" w:ascii="宋体" w:hAnsi="宋体" w:eastAsia="宋体" w:cs="宋体"/>
          <w:b w:val="0"/>
          <w:bCs w:val="0"/>
          <w:i w:val="0"/>
          <w:iCs w:val="0"/>
          <w:color w:val="000000"/>
          <w:spacing w:val="0"/>
          <w:w w:val="100"/>
          <w:sz w:val="21"/>
          <w:szCs w:val="21"/>
          <w:highlight w:val="none"/>
          <w:vertAlign w:val="baseline"/>
          <w:lang w:eastAsia="zh-CN"/>
        </w:rPr>
        <w:t>最终人数</w:t>
      </w:r>
      <w:r>
        <w:rPr>
          <w:rFonts w:hint="eastAsia" w:ascii="宋体" w:hAnsi="宋体" w:eastAsia="宋体" w:cs="宋体"/>
          <w:b w:val="0"/>
          <w:bCs w:val="0"/>
          <w:i w:val="0"/>
          <w:iCs w:val="0"/>
          <w:color w:val="000000"/>
          <w:spacing w:val="0"/>
          <w:w w:val="100"/>
          <w:sz w:val="21"/>
          <w:szCs w:val="21"/>
          <w:highlight w:val="none"/>
          <w:vertAlign w:val="baseline"/>
        </w:rPr>
        <w:t>以实际参加体检人数为准。</w:t>
      </w:r>
    </w:p>
    <w:p w14:paraId="5DB301AA">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2.服务内容</w:t>
      </w:r>
    </w:p>
    <w:p w14:paraId="66F2A0A7">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jc w:val="both"/>
        <w:textAlignment w:val="auto"/>
        <w:rPr>
          <w:rFonts w:hint="eastAsia" w:ascii="宋体" w:hAnsi="宋体" w:eastAsia="宋体" w:cs="宋体"/>
          <w:b w:val="0"/>
          <w:bCs w:val="0"/>
          <w:i w:val="0"/>
          <w:iCs w:val="0"/>
          <w:color w:val="000000"/>
          <w:spacing w:val="0"/>
          <w:w w:val="100"/>
          <w:sz w:val="21"/>
          <w:szCs w:val="21"/>
          <w:highlight w:val="none"/>
          <w:vertAlign w:val="baseline"/>
        </w:rPr>
      </w:pPr>
      <w:r>
        <w:rPr>
          <w:rFonts w:hint="eastAsia" w:ascii="宋体" w:hAnsi="宋体" w:eastAsia="宋体" w:cs="宋体"/>
          <w:b w:val="0"/>
          <w:bCs w:val="0"/>
          <w:i w:val="0"/>
          <w:iCs w:val="0"/>
          <w:color w:val="000000"/>
          <w:spacing w:val="0"/>
          <w:w w:val="100"/>
          <w:sz w:val="21"/>
          <w:szCs w:val="21"/>
          <w:highlight w:val="none"/>
          <w:vertAlign w:val="baseline"/>
        </w:rPr>
        <w:t>健康体检服务内容包括一般检查、化验检查、超声检查、心电检查、CT检查、幽门检查、妇科检查等体检项目以及检查营养早餐、建立健康档案、专家健康咨询、健康报告等体检相关的服务（具体详见体检服务要求）。</w:t>
      </w:r>
    </w:p>
    <w:p w14:paraId="4E6DFC74">
      <w:pPr>
        <w:numPr>
          <w:ilvl w:val="255"/>
          <w:numId w:val="0"/>
        </w:numPr>
        <w:spacing w:line="360" w:lineRule="auto"/>
        <w:ind w:firstLine="422" w:firstLineChars="200"/>
        <w:textAlignment w:val="baseline"/>
        <w:rPr>
          <w:rFonts w:hint="eastAsia" w:ascii="宋体" w:hAnsi="宋体" w:cs="宋体"/>
          <w:b/>
          <w:bCs/>
          <w:color w:val="auto"/>
          <w:szCs w:val="21"/>
          <w:highlight w:val="none"/>
        </w:rPr>
      </w:pPr>
      <w:bookmarkStart w:id="26" w:name="_Hlk78880703"/>
      <w:r>
        <w:rPr>
          <w:rStyle w:val="29"/>
          <w:rFonts w:hint="eastAsia" w:ascii="宋体" w:hAnsi="宋体" w:cs="宋体"/>
          <w:b/>
          <w:color w:val="auto"/>
          <w:szCs w:val="21"/>
          <w:highlight w:val="none"/>
        </w:rPr>
        <w:t>二、</w:t>
      </w:r>
      <w:r>
        <w:rPr>
          <w:rFonts w:hint="eastAsia" w:ascii="宋体" w:hAnsi="宋体" w:cs="宋体"/>
          <w:b/>
          <w:bCs/>
          <w:color w:val="auto"/>
          <w:szCs w:val="21"/>
          <w:highlight w:val="none"/>
        </w:rPr>
        <w:t>标段划分与服务期限</w:t>
      </w:r>
    </w:p>
    <w:p w14:paraId="314AE975">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1.本次比选共划分一个标段。</w:t>
      </w:r>
    </w:p>
    <w:p w14:paraId="7A28B26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2.服务期限：在2025年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月30日前完成全部</w:t>
      </w:r>
      <w:r>
        <w:rPr>
          <w:rFonts w:hint="eastAsia" w:ascii="宋体" w:hAnsi="宋体" w:cs="宋体"/>
          <w:color w:val="auto"/>
          <w:szCs w:val="21"/>
          <w:highlight w:val="none"/>
          <w:lang w:eastAsia="zh-CN"/>
        </w:rPr>
        <w:t>体检工作</w:t>
      </w:r>
      <w:r>
        <w:rPr>
          <w:rFonts w:hint="eastAsia" w:ascii="宋体" w:hAnsi="宋体" w:cs="宋体"/>
          <w:color w:val="auto"/>
          <w:szCs w:val="21"/>
          <w:highlight w:val="none"/>
        </w:rPr>
        <w:t>。</w:t>
      </w:r>
    </w:p>
    <w:p w14:paraId="3B505308">
      <w:pPr>
        <w:spacing w:line="360" w:lineRule="auto"/>
        <w:ind w:firstLine="422" w:firstLineChars="200"/>
        <w:rPr>
          <w:rStyle w:val="29"/>
          <w:rFonts w:hint="eastAsia" w:ascii="宋体" w:hAnsi="宋体" w:cs="宋体"/>
          <w:b/>
          <w:color w:val="auto"/>
          <w:szCs w:val="21"/>
          <w:highlight w:val="none"/>
        </w:rPr>
      </w:pPr>
      <w:r>
        <w:rPr>
          <w:rStyle w:val="29"/>
          <w:rFonts w:hint="eastAsia" w:ascii="宋体" w:hAnsi="宋体" w:cs="宋体"/>
          <w:b/>
          <w:color w:val="auto"/>
          <w:szCs w:val="21"/>
          <w:highlight w:val="none"/>
        </w:rPr>
        <w:t>三、比选申请人资格</w:t>
      </w:r>
      <w:bookmarkEnd w:id="26"/>
      <w:r>
        <w:rPr>
          <w:rStyle w:val="29"/>
          <w:rFonts w:hint="eastAsia" w:ascii="宋体" w:hAnsi="宋体" w:cs="宋体"/>
          <w:b/>
          <w:color w:val="auto"/>
          <w:szCs w:val="21"/>
          <w:highlight w:val="none"/>
        </w:rPr>
        <w:t>要求</w:t>
      </w:r>
    </w:p>
    <w:p w14:paraId="4BF5EA7B">
      <w:pPr>
        <w:snapToGrid w:val="0"/>
        <w:spacing w:line="360" w:lineRule="auto"/>
        <w:ind w:firstLine="404" w:firstLineChars="200"/>
        <w:jc w:val="left"/>
        <w:rPr>
          <w:rFonts w:hint="eastAsia" w:ascii="宋体" w:hAnsi="宋体" w:cs="宋体"/>
          <w:color w:val="auto"/>
          <w:spacing w:val="-4"/>
          <w:szCs w:val="21"/>
          <w:highlight w:val="none"/>
          <w:lang w:bidi="ar"/>
        </w:rPr>
      </w:pPr>
      <w:r>
        <w:rPr>
          <w:rFonts w:hint="eastAsia" w:ascii="宋体" w:hAnsi="宋体" w:cs="宋体"/>
          <w:color w:val="auto"/>
          <w:spacing w:val="-4"/>
          <w:szCs w:val="21"/>
          <w:highlight w:val="none"/>
          <w:lang w:bidi="ar"/>
        </w:rPr>
        <w:t>1.资质要求</w:t>
      </w:r>
    </w:p>
    <w:p w14:paraId="3252DC73">
      <w:pPr>
        <w:snapToGrid w:val="0"/>
        <w:spacing w:line="360" w:lineRule="auto"/>
        <w:ind w:firstLine="404" w:firstLineChars="200"/>
        <w:jc w:val="left"/>
        <w:rPr>
          <w:rFonts w:hint="eastAsia" w:ascii="宋体" w:hAnsi="宋体" w:cs="宋体"/>
          <w:color w:val="auto"/>
          <w:spacing w:val="-4"/>
          <w:szCs w:val="21"/>
          <w:highlight w:val="none"/>
          <w:lang w:bidi="ar"/>
        </w:rPr>
      </w:pPr>
      <w:r>
        <w:rPr>
          <w:rFonts w:hint="eastAsia" w:ascii="宋体" w:hAnsi="宋体" w:cs="宋体"/>
          <w:color w:val="auto"/>
          <w:spacing w:val="-4"/>
          <w:szCs w:val="21"/>
          <w:highlight w:val="none"/>
          <w:lang w:eastAsia="zh-CN" w:bidi="ar"/>
        </w:rPr>
        <w:t>（</w:t>
      </w:r>
      <w:r>
        <w:rPr>
          <w:rFonts w:hint="eastAsia" w:ascii="宋体" w:hAnsi="宋体" w:cs="宋体"/>
          <w:color w:val="auto"/>
          <w:spacing w:val="-4"/>
          <w:szCs w:val="21"/>
          <w:highlight w:val="none"/>
          <w:lang w:val="en-US" w:eastAsia="zh-CN" w:bidi="ar"/>
        </w:rPr>
        <w:t>1）</w:t>
      </w:r>
      <w:r>
        <w:rPr>
          <w:rFonts w:hint="eastAsia" w:ascii="宋体" w:hAnsi="宋体" w:cs="宋体"/>
          <w:color w:val="auto"/>
          <w:spacing w:val="-4"/>
          <w:szCs w:val="21"/>
          <w:highlight w:val="none"/>
          <w:lang w:bidi="ar"/>
        </w:rPr>
        <w:t>具有独立法人资格</w:t>
      </w:r>
      <w:r>
        <w:rPr>
          <w:rFonts w:hint="eastAsia" w:ascii="宋体" w:hAnsi="宋体" w:cs="宋体"/>
          <w:color w:val="auto"/>
          <w:spacing w:val="-4"/>
          <w:szCs w:val="21"/>
          <w:highlight w:val="none"/>
          <w:lang w:eastAsia="zh-CN" w:bidi="ar"/>
        </w:rPr>
        <w:t>（</w:t>
      </w:r>
      <w:r>
        <w:rPr>
          <w:rFonts w:hint="eastAsia" w:ascii="宋体" w:hAnsi="宋体" w:cs="宋体"/>
          <w:color w:val="auto"/>
          <w:spacing w:val="-4"/>
          <w:szCs w:val="21"/>
          <w:highlight w:val="none"/>
          <w:lang w:val="en-US" w:eastAsia="zh-CN" w:bidi="ar"/>
        </w:rPr>
        <w:t>如供应商为分公司，需提供总公司授权证明</w:t>
      </w:r>
      <w:r>
        <w:rPr>
          <w:rFonts w:hint="eastAsia" w:ascii="宋体" w:hAnsi="宋体" w:cs="宋体"/>
          <w:color w:val="auto"/>
          <w:spacing w:val="-4"/>
          <w:szCs w:val="21"/>
          <w:highlight w:val="none"/>
          <w:lang w:eastAsia="zh-CN" w:bidi="ar"/>
        </w:rPr>
        <w:t>）</w:t>
      </w:r>
      <w:r>
        <w:rPr>
          <w:rFonts w:hint="eastAsia" w:ascii="宋体" w:hAnsi="宋体" w:cs="宋体"/>
          <w:color w:val="auto"/>
          <w:spacing w:val="-4"/>
          <w:szCs w:val="21"/>
          <w:highlight w:val="none"/>
          <w:lang w:bidi="ar"/>
        </w:rPr>
        <w:t>，持有有效营业执照或事业单位法人证书、基本账户开户许可证或基本存款账户信息表。</w:t>
      </w:r>
    </w:p>
    <w:p w14:paraId="3FB31F67">
      <w:pPr>
        <w:snapToGrid w:val="0"/>
        <w:spacing w:line="360" w:lineRule="auto"/>
        <w:ind w:firstLine="404" w:firstLineChars="200"/>
        <w:jc w:val="left"/>
        <w:rPr>
          <w:rFonts w:hint="eastAsia" w:ascii="宋体" w:hAnsi="宋体" w:eastAsia="宋体" w:cs="宋体"/>
          <w:color w:val="auto"/>
          <w:spacing w:val="-4"/>
          <w:szCs w:val="21"/>
          <w:highlight w:val="none"/>
          <w:lang w:eastAsia="zh-CN" w:bidi="ar"/>
        </w:rPr>
      </w:pPr>
      <w:r>
        <w:rPr>
          <w:rFonts w:hint="eastAsia" w:ascii="宋体" w:hAnsi="宋体" w:cs="宋体"/>
          <w:color w:val="auto"/>
          <w:spacing w:val="-4"/>
          <w:szCs w:val="21"/>
          <w:highlight w:val="none"/>
          <w:lang w:bidi="ar"/>
        </w:rPr>
        <w:t>（</w:t>
      </w:r>
      <w:r>
        <w:rPr>
          <w:rFonts w:hint="eastAsia" w:ascii="宋体" w:hAnsi="宋体" w:cs="宋体"/>
          <w:color w:val="auto"/>
          <w:spacing w:val="-4"/>
          <w:szCs w:val="21"/>
          <w:highlight w:val="none"/>
          <w:lang w:val="en-US" w:eastAsia="zh-CN" w:bidi="ar"/>
        </w:rPr>
        <w:t>2</w:t>
      </w:r>
      <w:r>
        <w:rPr>
          <w:rFonts w:hint="eastAsia" w:ascii="宋体" w:hAnsi="宋体" w:cs="宋体"/>
          <w:color w:val="auto"/>
          <w:spacing w:val="-4"/>
          <w:szCs w:val="21"/>
          <w:highlight w:val="none"/>
          <w:lang w:bidi="ar"/>
        </w:rPr>
        <w:t>）投标人须具有国家卫生行政部门颁发的《医疗机构执业许可证》</w:t>
      </w:r>
      <w:r>
        <w:rPr>
          <w:rFonts w:hint="eastAsia" w:ascii="宋体" w:hAnsi="宋体" w:cs="宋体"/>
          <w:color w:val="auto"/>
          <w:spacing w:val="-4"/>
          <w:szCs w:val="21"/>
          <w:highlight w:val="none"/>
          <w:lang w:eastAsia="zh-CN" w:bidi="ar"/>
        </w:rPr>
        <w:t>。</w:t>
      </w:r>
    </w:p>
    <w:p w14:paraId="421D8A4D">
      <w:pPr>
        <w:snapToGrid w:val="0"/>
        <w:spacing w:line="360" w:lineRule="auto"/>
        <w:ind w:firstLine="404" w:firstLineChars="200"/>
        <w:jc w:val="left"/>
        <w:rPr>
          <w:rFonts w:hint="eastAsia" w:ascii="宋体" w:hAnsi="宋体" w:cs="宋体"/>
          <w:color w:val="auto"/>
          <w:spacing w:val="-4"/>
          <w:szCs w:val="21"/>
          <w:highlight w:val="none"/>
          <w:lang w:bidi="ar"/>
        </w:rPr>
      </w:pPr>
      <w:r>
        <w:rPr>
          <w:rFonts w:hint="eastAsia" w:ascii="宋体" w:hAnsi="宋体" w:cs="宋体"/>
          <w:color w:val="auto"/>
          <w:spacing w:val="-4"/>
          <w:szCs w:val="21"/>
          <w:highlight w:val="none"/>
          <w:lang w:bidi="ar"/>
        </w:rPr>
        <w:t>（</w:t>
      </w:r>
      <w:r>
        <w:rPr>
          <w:rFonts w:hint="eastAsia" w:ascii="宋体" w:hAnsi="宋体" w:cs="宋体"/>
          <w:color w:val="auto"/>
          <w:spacing w:val="-4"/>
          <w:szCs w:val="21"/>
          <w:highlight w:val="none"/>
          <w:lang w:val="en-US" w:eastAsia="zh-CN" w:bidi="ar"/>
        </w:rPr>
        <w:t>3</w:t>
      </w:r>
      <w:r>
        <w:rPr>
          <w:rFonts w:hint="eastAsia" w:ascii="宋体" w:hAnsi="宋体" w:cs="宋体"/>
          <w:color w:val="auto"/>
          <w:spacing w:val="-4"/>
          <w:szCs w:val="21"/>
          <w:highlight w:val="none"/>
          <w:lang w:bidi="ar"/>
        </w:rPr>
        <w:t>）投标人须具有有效的《辐射安全许可证》。</w:t>
      </w:r>
    </w:p>
    <w:p w14:paraId="7841B807">
      <w:pPr>
        <w:snapToGrid w:val="0"/>
        <w:spacing w:line="360" w:lineRule="auto"/>
        <w:ind w:firstLine="404" w:firstLineChars="200"/>
        <w:jc w:val="left"/>
        <w:rPr>
          <w:rFonts w:hint="eastAsia" w:ascii="宋体" w:hAnsi="宋体" w:cs="宋体"/>
          <w:color w:val="auto"/>
          <w:szCs w:val="21"/>
          <w:highlight w:val="none"/>
          <w:lang w:bidi="ar"/>
        </w:rPr>
      </w:pPr>
      <w:r>
        <w:rPr>
          <w:rFonts w:hint="eastAsia" w:ascii="宋体" w:hAnsi="宋体" w:cs="宋体"/>
          <w:color w:val="auto"/>
          <w:spacing w:val="-4"/>
          <w:szCs w:val="21"/>
          <w:highlight w:val="none"/>
          <w:lang w:bidi="ar"/>
        </w:rPr>
        <w:t>2.业绩要求：比选申请人近三年（自2022年</w:t>
      </w:r>
      <w:r>
        <w:rPr>
          <w:rFonts w:hint="eastAsia" w:ascii="宋体" w:hAnsi="宋体" w:cs="宋体"/>
          <w:color w:val="auto"/>
          <w:spacing w:val="-4"/>
          <w:szCs w:val="21"/>
          <w:highlight w:val="none"/>
          <w:lang w:val="en-US" w:eastAsia="zh-CN" w:bidi="ar"/>
        </w:rPr>
        <w:t>7</w:t>
      </w:r>
      <w:r>
        <w:rPr>
          <w:rFonts w:hint="eastAsia" w:ascii="宋体" w:hAnsi="宋体" w:cs="宋体"/>
          <w:color w:val="auto"/>
          <w:spacing w:val="-4"/>
          <w:szCs w:val="21"/>
          <w:highlight w:val="none"/>
          <w:lang w:bidi="ar"/>
        </w:rPr>
        <w:t>月1日至比选申请文件递交截止日，以合同签订时间为准）</w:t>
      </w:r>
      <w:r>
        <w:rPr>
          <w:rFonts w:hint="eastAsia" w:ascii="宋体" w:hAnsi="宋体" w:cs="宋体"/>
          <w:color w:val="auto"/>
          <w:spacing w:val="-4"/>
          <w:szCs w:val="21"/>
          <w:highlight w:val="none"/>
          <w:lang w:eastAsia="zh-CN" w:bidi="ar"/>
        </w:rPr>
        <w:t>至少</w:t>
      </w:r>
      <w:r>
        <w:rPr>
          <w:rFonts w:hint="eastAsia" w:ascii="宋体" w:hAnsi="宋体" w:eastAsia="宋体" w:cs="宋体"/>
          <w:b w:val="0"/>
          <w:bCs w:val="0"/>
          <w:i w:val="0"/>
          <w:iCs w:val="0"/>
          <w:color w:val="000000"/>
          <w:spacing w:val="-4"/>
          <w:w w:val="100"/>
          <w:sz w:val="21"/>
          <w:szCs w:val="21"/>
          <w:highlight w:val="none"/>
          <w:vertAlign w:val="baseline"/>
        </w:rPr>
        <w:t>承担过2个不少于</w:t>
      </w:r>
      <w:r>
        <w:rPr>
          <w:rFonts w:hint="eastAsia" w:ascii="宋体" w:hAnsi="宋体" w:cs="宋体"/>
          <w:b w:val="0"/>
          <w:bCs w:val="0"/>
          <w:i w:val="0"/>
          <w:iCs w:val="0"/>
          <w:color w:val="000000"/>
          <w:spacing w:val="-4"/>
          <w:w w:val="100"/>
          <w:sz w:val="21"/>
          <w:szCs w:val="21"/>
          <w:highlight w:val="none"/>
          <w:vertAlign w:val="baseline"/>
          <w:lang w:val="en-US" w:eastAsia="zh-CN"/>
        </w:rPr>
        <w:t>200</w:t>
      </w:r>
      <w:r>
        <w:rPr>
          <w:rFonts w:hint="eastAsia" w:ascii="宋体" w:hAnsi="宋体" w:eastAsia="宋体" w:cs="宋体"/>
          <w:b w:val="0"/>
          <w:bCs w:val="0"/>
          <w:i w:val="0"/>
          <w:iCs w:val="0"/>
          <w:color w:val="000000"/>
          <w:spacing w:val="-4"/>
          <w:w w:val="100"/>
          <w:sz w:val="21"/>
          <w:szCs w:val="21"/>
          <w:highlight w:val="none"/>
          <w:vertAlign w:val="baseline"/>
        </w:rPr>
        <w:t>人的</w:t>
      </w:r>
      <w:r>
        <w:rPr>
          <w:rFonts w:hint="eastAsia" w:ascii="宋体" w:hAnsi="宋体" w:cs="宋体"/>
          <w:b w:val="0"/>
          <w:bCs w:val="0"/>
          <w:i w:val="0"/>
          <w:iCs w:val="0"/>
          <w:color w:val="000000"/>
          <w:spacing w:val="-4"/>
          <w:w w:val="100"/>
          <w:sz w:val="21"/>
          <w:szCs w:val="21"/>
          <w:highlight w:val="none"/>
          <w:vertAlign w:val="baseline"/>
          <w:lang w:val="en-US" w:eastAsia="zh-CN"/>
        </w:rPr>
        <w:t>类似</w:t>
      </w:r>
      <w:r>
        <w:rPr>
          <w:rFonts w:hint="eastAsia" w:ascii="宋体" w:hAnsi="宋体" w:eastAsia="宋体" w:cs="宋体"/>
          <w:b w:val="0"/>
          <w:bCs w:val="0"/>
          <w:i w:val="0"/>
          <w:iCs w:val="0"/>
          <w:color w:val="000000"/>
          <w:spacing w:val="-4"/>
          <w:w w:val="100"/>
          <w:sz w:val="21"/>
          <w:szCs w:val="21"/>
          <w:highlight w:val="none"/>
          <w:vertAlign w:val="baseline"/>
        </w:rPr>
        <w:t>团体职工健康体检项目</w:t>
      </w:r>
      <w:r>
        <w:rPr>
          <w:rFonts w:hint="eastAsia" w:ascii="宋体" w:hAnsi="宋体" w:cs="宋体"/>
          <w:color w:val="auto"/>
          <w:szCs w:val="21"/>
          <w:highlight w:val="none"/>
          <w:lang w:bidi="ar"/>
        </w:rPr>
        <w:t>。</w:t>
      </w:r>
    </w:p>
    <w:p w14:paraId="66DED9B3">
      <w:pPr>
        <w:snapToGrid w:val="0"/>
        <w:spacing w:line="360" w:lineRule="auto"/>
        <w:ind w:firstLine="404" w:firstLineChars="200"/>
        <w:jc w:val="left"/>
        <w:rPr>
          <w:rFonts w:hint="eastAsia" w:ascii="宋体" w:hAnsi="宋体" w:cs="宋体"/>
          <w:color w:val="auto"/>
          <w:spacing w:val="-4"/>
          <w:szCs w:val="21"/>
          <w:highlight w:val="none"/>
          <w:lang w:bidi="ar"/>
        </w:rPr>
      </w:pPr>
      <w:r>
        <w:rPr>
          <w:rFonts w:hint="eastAsia" w:ascii="宋体" w:hAnsi="宋体" w:cs="宋体"/>
          <w:color w:val="auto"/>
          <w:spacing w:val="-4"/>
          <w:szCs w:val="21"/>
          <w:highlight w:val="none"/>
          <w:lang w:bidi="ar"/>
        </w:rPr>
        <w:t>3</w:t>
      </w:r>
      <w:r>
        <w:rPr>
          <w:rFonts w:ascii="宋体" w:hAnsi="宋体" w:cs="宋体"/>
          <w:color w:val="auto"/>
          <w:spacing w:val="-4"/>
          <w:szCs w:val="21"/>
          <w:highlight w:val="none"/>
          <w:lang w:bidi="ar"/>
        </w:rPr>
        <w:t>.</w:t>
      </w:r>
      <w:r>
        <w:rPr>
          <w:rFonts w:hint="eastAsia" w:ascii="宋体" w:hAnsi="宋体" w:cs="宋体"/>
          <w:color w:val="auto"/>
          <w:spacing w:val="-4"/>
          <w:szCs w:val="21"/>
          <w:highlight w:val="none"/>
          <w:lang w:bidi="ar"/>
        </w:rPr>
        <w:t>信誉要求</w:t>
      </w:r>
    </w:p>
    <w:p w14:paraId="76AD4667">
      <w:pPr>
        <w:adjustRightInd w:val="0"/>
        <w:snapToGrid w:val="0"/>
        <w:spacing w:line="360" w:lineRule="auto"/>
        <w:ind w:firstLine="404" w:firstLineChars="200"/>
        <w:rPr>
          <w:rFonts w:hint="eastAsia" w:ascii="宋体" w:hAnsi="宋体" w:cs="宋体"/>
          <w:bCs/>
          <w:color w:val="auto"/>
          <w:szCs w:val="21"/>
          <w:highlight w:val="none"/>
        </w:rPr>
      </w:pPr>
      <w:r>
        <w:rPr>
          <w:rFonts w:hint="eastAsia" w:ascii="宋体" w:hAnsi="宋体" w:cs="宋体"/>
          <w:color w:val="auto"/>
          <w:spacing w:val="-4"/>
          <w:szCs w:val="21"/>
          <w:highlight w:val="none"/>
          <w:lang w:bidi="ar"/>
        </w:rPr>
        <w:t>（1）</w:t>
      </w:r>
      <w:r>
        <w:rPr>
          <w:rFonts w:hint="eastAsia" w:ascii="宋体" w:hAnsi="宋体" w:cs="宋体"/>
          <w:bCs/>
          <w:color w:val="auto"/>
          <w:szCs w:val="21"/>
          <w:highlight w:val="none"/>
        </w:rPr>
        <w:t>对通过“国家企业信用信息公示系统”（http://www.gsxt.gov.cn）中查询为严重违法失信企业的比选申请人，本次比选不接受其比选申请。</w:t>
      </w:r>
      <w:r>
        <w:rPr>
          <w:rFonts w:hint="eastAsia" w:ascii="宋体" w:hAnsi="宋体" w:eastAsia="宋体" w:cs="宋体"/>
          <w:b w:val="0"/>
          <w:bCs w:val="0"/>
          <w:i w:val="0"/>
          <w:iCs w:val="0"/>
          <w:color w:val="000000"/>
          <w:spacing w:val="0"/>
          <w:w w:val="100"/>
          <w:sz w:val="21"/>
          <w:szCs w:val="21"/>
          <w:highlight w:val="none"/>
          <w:vertAlign w:val="baseline"/>
        </w:rPr>
        <w:t>（事业单位除外）</w:t>
      </w:r>
    </w:p>
    <w:p w14:paraId="5410B90E">
      <w:pPr>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对通过“信用中国”网站（http://www.creditchina.gov.cn）中查询“失信被执行人”链接“中国执行信息公开</w:t>
      </w:r>
      <w:r>
        <w:rPr>
          <w:rFonts w:hint="eastAsia" w:ascii="宋体" w:hAnsi="宋体" w:cs="宋体"/>
          <w:bCs/>
          <w:color w:val="auto"/>
          <w:szCs w:val="21"/>
          <w:highlight w:val="none"/>
        </w:rPr>
        <w:t>网http://zxgk.court.gov.cn/shixin/”，被列为失信被执行人的比选申请人，</w:t>
      </w:r>
      <w:r>
        <w:rPr>
          <w:rFonts w:hint="eastAsia" w:ascii="宋体" w:hAnsi="宋体" w:cs="宋体"/>
          <w:color w:val="auto"/>
          <w:szCs w:val="21"/>
          <w:highlight w:val="none"/>
        </w:rPr>
        <w:t>不得参加比选申请</w:t>
      </w:r>
      <w:r>
        <w:rPr>
          <w:rFonts w:hint="eastAsia" w:ascii="宋体" w:hAnsi="宋体" w:cs="宋体"/>
          <w:bCs/>
          <w:color w:val="auto"/>
          <w:szCs w:val="21"/>
          <w:highlight w:val="none"/>
        </w:rPr>
        <w:t>。</w:t>
      </w:r>
    </w:p>
    <w:p w14:paraId="5B3EECFC">
      <w:pPr>
        <w:adjustRightInd w:val="0"/>
        <w:snapToGrid w:val="0"/>
        <w:spacing w:line="360" w:lineRule="auto"/>
        <w:ind w:firstLine="420" w:firstLineChars="200"/>
        <w:rPr>
          <w:ins w:id="133" w:author="陈全凤" w:date="2025-09-16T22:17:49Z"/>
          <w:rFonts w:hint="eastAsia"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cs="宋体"/>
          <w:color w:val="auto"/>
          <w:szCs w:val="21"/>
          <w:highlight w:val="none"/>
        </w:rPr>
        <w:t>在202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月1日至本项目比选申请截止日期间，比选申请人（单位）、法定代表人被人民法院生效判决或裁定认定为行贿犯罪的，不得参加比选申请</w:t>
      </w:r>
      <w:r>
        <w:rPr>
          <w:rFonts w:hint="eastAsia" w:ascii="宋体" w:hAnsi="宋体" w:cs="宋体"/>
          <w:bCs/>
          <w:color w:val="auto"/>
          <w:szCs w:val="21"/>
          <w:highlight w:val="none"/>
        </w:rPr>
        <w:t>。</w:t>
      </w:r>
    </w:p>
    <w:p w14:paraId="6247403C">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04"/>
        <w:jc w:val="left"/>
        <w:textAlignment w:val="auto"/>
        <w:rPr>
          <w:ins w:id="134" w:author="陈全凤" w:date="2025-09-16T22:17:51Z"/>
          <w:rFonts w:hint="eastAsia" w:ascii="宋体" w:hAnsi="宋体" w:eastAsia="宋体" w:cs="宋体"/>
          <w:color w:val="auto"/>
          <w:kern w:val="2"/>
          <w:sz w:val="21"/>
          <w:szCs w:val="21"/>
          <w:highlight w:val="none"/>
          <w:lang w:eastAsia="zh-CN"/>
          <w:rPrChange w:id="135" w:author="陈全凤" w:date="2025-09-16T22:18:01Z">
            <w:rPr>
              <w:ins w:id="136" w:author="陈全凤" w:date="2025-09-16T22:17:51Z"/>
              <w:rFonts w:hint="eastAsia" w:ascii="宋体" w:hAnsi="宋体" w:eastAsia="宋体" w:cs="宋体"/>
              <w:color w:val="auto"/>
              <w:szCs w:val="21"/>
              <w:highlight w:val="none"/>
              <w:lang w:eastAsia="zh-CN"/>
            </w:rPr>
          </w:rPrChange>
        </w:rPr>
      </w:pPr>
      <w:ins w:id="137" w:author="陈全凤" w:date="2025-09-16T22:19:09Z">
        <w:r>
          <w:rPr>
            <w:rFonts w:hint="eastAsia" w:ascii="宋体" w:hAnsi="宋体" w:cs="宋体"/>
            <w:color w:val="auto"/>
            <w:kern w:val="2"/>
            <w:sz w:val="21"/>
            <w:szCs w:val="21"/>
            <w:highlight w:val="none"/>
            <w:lang w:val="en-US" w:eastAsia="zh-CN"/>
          </w:rPr>
          <w:t>4</w:t>
        </w:r>
      </w:ins>
      <w:ins w:id="138" w:author="陈全凤" w:date="2025-09-16T22:17:49Z">
        <w:r>
          <w:rPr>
            <w:rFonts w:hint="eastAsia" w:ascii="宋体" w:hAnsi="宋体" w:cs="宋体"/>
            <w:color w:val="auto"/>
            <w:kern w:val="2"/>
            <w:sz w:val="21"/>
            <w:szCs w:val="21"/>
            <w:highlight w:val="none"/>
            <w:rPrChange w:id="139" w:author="陈全凤" w:date="2025-09-16T22:18:01Z">
              <w:rPr>
                <w:rFonts w:hint="eastAsia" w:ascii="宋体" w:hAnsi="宋体" w:cs="宋体"/>
                <w:color w:val="auto"/>
                <w:szCs w:val="21"/>
                <w:highlight w:val="none"/>
              </w:rPr>
            </w:rPrChange>
          </w:rPr>
          <w:t>.</w:t>
        </w:r>
      </w:ins>
      <w:ins w:id="140" w:author="陈全凤" w:date="2025-09-16T22:17:54Z">
        <w:r>
          <w:rPr>
            <w:rFonts w:hint="eastAsia" w:ascii="宋体" w:hAnsi="宋体" w:cs="宋体"/>
            <w:color w:val="auto"/>
            <w:kern w:val="2"/>
            <w:sz w:val="21"/>
            <w:szCs w:val="21"/>
            <w:highlight w:val="none"/>
            <w:lang w:eastAsia="zh-CN"/>
            <w:rPrChange w:id="141" w:author="陈全凤" w:date="2025-09-16T22:18:01Z">
              <w:rPr>
                <w:rFonts w:hint="eastAsia" w:ascii="宋体" w:hAnsi="宋体" w:cs="宋体"/>
                <w:color w:val="auto"/>
                <w:szCs w:val="21"/>
                <w:highlight w:val="none"/>
                <w:lang w:eastAsia="zh-CN"/>
              </w:rPr>
            </w:rPrChange>
          </w:rPr>
          <w:t>其他</w:t>
        </w:r>
      </w:ins>
      <w:ins w:id="142" w:author="陈全凤" w:date="2025-09-16T22:17:56Z">
        <w:r>
          <w:rPr>
            <w:rFonts w:hint="eastAsia" w:ascii="宋体" w:hAnsi="宋体" w:cs="宋体"/>
            <w:color w:val="auto"/>
            <w:kern w:val="2"/>
            <w:sz w:val="21"/>
            <w:szCs w:val="21"/>
            <w:highlight w:val="none"/>
            <w:lang w:eastAsia="zh-CN"/>
            <w:rPrChange w:id="143" w:author="陈全凤" w:date="2025-09-16T22:18:01Z">
              <w:rPr>
                <w:rFonts w:hint="eastAsia" w:ascii="宋体" w:hAnsi="宋体" w:cs="宋体"/>
                <w:color w:val="auto"/>
                <w:szCs w:val="21"/>
                <w:highlight w:val="none"/>
                <w:lang w:eastAsia="zh-CN"/>
              </w:rPr>
            </w:rPrChange>
          </w:rPr>
          <w:t>要求</w:t>
        </w:r>
      </w:ins>
    </w:p>
    <w:p w14:paraId="5933A491">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04"/>
        <w:jc w:val="left"/>
        <w:textAlignment w:val="auto"/>
        <w:rPr>
          <w:ins w:id="144" w:author="陈全凤" w:date="2025-09-16T22:17:49Z"/>
          <w:rFonts w:hint="eastAsia" w:ascii="宋体" w:hAnsi="宋体" w:cs="宋体"/>
          <w:color w:val="auto"/>
          <w:kern w:val="2"/>
          <w:sz w:val="21"/>
          <w:szCs w:val="21"/>
          <w:highlight w:val="none"/>
          <w:rPrChange w:id="145" w:author="陈全凤" w:date="2025-09-16T22:18:01Z">
            <w:rPr>
              <w:ins w:id="146" w:author="陈全凤" w:date="2025-09-16T22:17:49Z"/>
              <w:highlight w:val="none"/>
            </w:rPr>
          </w:rPrChange>
        </w:rPr>
      </w:pPr>
      <w:ins w:id="147" w:author="陈全凤" w:date="2025-09-16T22:17:49Z">
        <w:r>
          <w:rPr>
            <w:rFonts w:hint="eastAsia" w:ascii="宋体" w:hAnsi="宋体" w:eastAsia="宋体" w:cs="宋体"/>
            <w:b w:val="0"/>
            <w:bCs w:val="0"/>
            <w:i w:val="0"/>
            <w:iCs w:val="0"/>
            <w:color w:val="auto"/>
            <w:spacing w:val="0"/>
            <w:w w:val="100"/>
            <w:kern w:val="2"/>
            <w:sz w:val="21"/>
            <w:szCs w:val="21"/>
            <w:highlight w:val="none"/>
            <w:vertAlign w:val="baseline"/>
            <w:rPrChange w:id="148" w:author="陈全凤" w:date="2025-09-16T22:18:01Z">
              <w:rPr>
                <w:rFonts w:hint="eastAsia" w:ascii="宋体" w:hAnsi="宋体" w:eastAsia="宋体" w:cs="宋体"/>
                <w:b w:val="0"/>
                <w:bCs w:val="0"/>
                <w:i w:val="0"/>
                <w:iCs w:val="0"/>
                <w:color w:val="000000"/>
                <w:spacing w:val="0"/>
                <w:w w:val="100"/>
                <w:sz w:val="21"/>
                <w:szCs w:val="21"/>
                <w:highlight w:val="none"/>
                <w:vertAlign w:val="baseline"/>
              </w:rPr>
            </w:rPrChange>
          </w:rPr>
          <w:t>（1）在</w:t>
        </w:r>
      </w:ins>
      <w:ins w:id="149" w:author="陈全凤" w:date="2025-09-16T22:17:49Z">
        <w:r>
          <w:rPr>
            <w:rFonts w:hint="eastAsia" w:ascii="宋体" w:hAnsi="宋体" w:eastAsia="宋体" w:cs="宋体"/>
            <w:b w:val="0"/>
            <w:bCs w:val="0"/>
            <w:i w:val="0"/>
            <w:iCs w:val="0"/>
            <w:color w:val="auto"/>
            <w:spacing w:val="0"/>
            <w:w w:val="100"/>
            <w:kern w:val="2"/>
            <w:sz w:val="21"/>
            <w:szCs w:val="21"/>
            <w:highlight w:val="none"/>
            <w:vertAlign w:val="baseline"/>
            <w:lang w:val="en-US" w:eastAsia="zh-CN"/>
            <w:rPrChange w:id="150" w:author="陈全凤" w:date="2025-09-16T22:18:01Z">
              <w:rPr>
                <w:rFonts w:hint="eastAsia" w:ascii="宋体" w:hAnsi="宋体" w:eastAsia="宋体" w:cs="宋体"/>
                <w:b w:val="0"/>
                <w:bCs w:val="0"/>
                <w:i w:val="0"/>
                <w:iCs w:val="0"/>
                <w:color w:val="000000"/>
                <w:spacing w:val="0"/>
                <w:w w:val="100"/>
                <w:sz w:val="21"/>
                <w:szCs w:val="21"/>
                <w:highlight w:val="none"/>
                <w:vertAlign w:val="baseline"/>
                <w:lang w:val="en-US" w:eastAsia="zh-CN"/>
              </w:rPr>
            </w:rPrChange>
          </w:rPr>
          <w:t>成都</w:t>
        </w:r>
      </w:ins>
      <w:ins w:id="151" w:author="陈全凤" w:date="2025-09-16T22:17:49Z">
        <w:r>
          <w:rPr>
            <w:rFonts w:hint="eastAsia" w:ascii="宋体" w:hAnsi="宋体" w:eastAsia="宋体" w:cs="宋体"/>
            <w:b w:val="0"/>
            <w:bCs w:val="0"/>
            <w:i w:val="0"/>
            <w:iCs w:val="0"/>
            <w:color w:val="auto"/>
            <w:spacing w:val="0"/>
            <w:w w:val="100"/>
            <w:kern w:val="2"/>
            <w:sz w:val="21"/>
            <w:szCs w:val="21"/>
            <w:highlight w:val="none"/>
            <w:vertAlign w:val="baseline"/>
            <w:rPrChange w:id="152" w:author="陈全凤" w:date="2025-09-16T22:18:01Z">
              <w:rPr>
                <w:rFonts w:hint="eastAsia" w:ascii="宋体" w:hAnsi="宋体" w:eastAsia="宋体" w:cs="宋体"/>
                <w:b w:val="0"/>
                <w:bCs w:val="0"/>
                <w:i w:val="0"/>
                <w:iCs w:val="0"/>
                <w:color w:val="000000"/>
                <w:spacing w:val="0"/>
                <w:w w:val="100"/>
                <w:sz w:val="21"/>
                <w:szCs w:val="21"/>
                <w:highlight w:val="none"/>
                <w:vertAlign w:val="baseline"/>
              </w:rPr>
            </w:rPrChange>
          </w:rPr>
          <w:t>市辖区内具有相对独立的健康体检场所及候检场所，接待量不低于</w:t>
        </w:r>
      </w:ins>
      <w:ins w:id="153" w:author="陈全凤" w:date="2025-09-16T22:17:49Z">
        <w:r>
          <w:rPr>
            <w:rFonts w:hint="eastAsia" w:ascii="宋体" w:hAnsi="宋体" w:cs="宋体"/>
            <w:b w:val="0"/>
            <w:bCs w:val="0"/>
            <w:i w:val="0"/>
            <w:iCs w:val="0"/>
            <w:color w:val="auto"/>
            <w:spacing w:val="0"/>
            <w:w w:val="100"/>
            <w:kern w:val="2"/>
            <w:sz w:val="21"/>
            <w:szCs w:val="21"/>
            <w:highlight w:val="none"/>
            <w:vertAlign w:val="baseline"/>
            <w:lang w:val="en-US" w:eastAsia="zh-CN"/>
            <w:rPrChange w:id="154" w:author="陈全凤" w:date="2025-09-16T22:18:01Z">
              <w:rPr>
                <w:rFonts w:hint="eastAsia" w:ascii="宋体" w:hAnsi="宋体" w:cs="宋体"/>
                <w:b w:val="0"/>
                <w:bCs w:val="0"/>
                <w:i w:val="0"/>
                <w:iCs w:val="0"/>
                <w:color w:val="000000"/>
                <w:spacing w:val="0"/>
                <w:w w:val="100"/>
                <w:sz w:val="21"/>
                <w:szCs w:val="21"/>
                <w:highlight w:val="none"/>
                <w:vertAlign w:val="baseline"/>
                <w:lang w:val="en-US" w:eastAsia="zh-CN"/>
              </w:rPr>
            </w:rPrChange>
          </w:rPr>
          <w:t>200</w:t>
        </w:r>
      </w:ins>
      <w:ins w:id="155" w:author="陈全凤" w:date="2025-09-16T22:17:49Z">
        <w:r>
          <w:rPr>
            <w:rFonts w:hint="eastAsia" w:ascii="宋体" w:hAnsi="宋体" w:eastAsia="宋体" w:cs="宋体"/>
            <w:b w:val="0"/>
            <w:bCs w:val="0"/>
            <w:i w:val="0"/>
            <w:iCs w:val="0"/>
            <w:color w:val="auto"/>
            <w:spacing w:val="0"/>
            <w:w w:val="100"/>
            <w:kern w:val="2"/>
            <w:sz w:val="21"/>
            <w:szCs w:val="21"/>
            <w:highlight w:val="none"/>
            <w:vertAlign w:val="baseline"/>
            <w:rPrChange w:id="156" w:author="陈全凤" w:date="2025-09-16T22:18:01Z">
              <w:rPr>
                <w:rFonts w:hint="eastAsia" w:ascii="宋体" w:hAnsi="宋体" w:eastAsia="宋体" w:cs="宋体"/>
                <w:b w:val="0"/>
                <w:bCs w:val="0"/>
                <w:i w:val="0"/>
                <w:iCs w:val="0"/>
                <w:color w:val="000000"/>
                <w:spacing w:val="0"/>
                <w:w w:val="100"/>
                <w:sz w:val="21"/>
                <w:szCs w:val="21"/>
                <w:highlight w:val="none"/>
                <w:vertAlign w:val="baseline"/>
              </w:rPr>
            </w:rPrChange>
          </w:rPr>
          <w:t>人/次</w:t>
        </w:r>
      </w:ins>
      <w:ins w:id="157" w:author="陈全凤" w:date="2025-09-16T22:17:49Z">
        <w:r>
          <w:rPr>
            <w:rFonts w:hint="eastAsia" w:ascii="宋体" w:hAnsi="宋体" w:cs="宋体"/>
            <w:b w:val="0"/>
            <w:bCs w:val="0"/>
            <w:i w:val="0"/>
            <w:iCs w:val="0"/>
            <w:color w:val="auto"/>
            <w:spacing w:val="0"/>
            <w:w w:val="100"/>
            <w:kern w:val="2"/>
            <w:sz w:val="21"/>
            <w:szCs w:val="21"/>
            <w:highlight w:val="none"/>
            <w:vertAlign w:val="baseline"/>
            <w:lang w:eastAsia="zh-CN"/>
            <w:rPrChange w:id="158" w:author="陈全凤" w:date="2025-09-16T22:18:01Z">
              <w:rPr>
                <w:rFonts w:hint="eastAsia" w:ascii="宋体" w:hAnsi="宋体" w:cs="宋体"/>
                <w:b w:val="0"/>
                <w:bCs w:val="0"/>
                <w:i w:val="0"/>
                <w:iCs w:val="0"/>
                <w:color w:val="000000"/>
                <w:spacing w:val="0"/>
                <w:w w:val="100"/>
                <w:sz w:val="21"/>
                <w:szCs w:val="21"/>
                <w:highlight w:val="none"/>
                <w:vertAlign w:val="baseline"/>
                <w:lang w:eastAsia="zh-CN"/>
              </w:rPr>
            </w:rPrChange>
          </w:rPr>
          <w:t>。</w:t>
        </w:r>
      </w:ins>
    </w:p>
    <w:p w14:paraId="52A6D7C3">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firstLine="613" w:firstLineChars="292"/>
        <w:jc w:val="left"/>
        <w:textAlignment w:val="auto"/>
        <w:rPr>
          <w:ins w:id="159" w:author="陈全凤" w:date="2025-09-16T22:17:49Z"/>
          <w:rFonts w:hint="eastAsia" w:ascii="宋体" w:hAnsi="宋体" w:cs="宋体"/>
          <w:color w:val="auto"/>
          <w:kern w:val="2"/>
          <w:sz w:val="21"/>
          <w:szCs w:val="21"/>
          <w:highlight w:val="none"/>
          <w:rPrChange w:id="160" w:author="陈全凤" w:date="2025-09-16T22:18:01Z">
            <w:rPr>
              <w:ins w:id="161" w:author="陈全凤" w:date="2025-09-16T22:17:49Z"/>
              <w:highlight w:val="none"/>
            </w:rPr>
          </w:rPrChange>
        </w:rPr>
      </w:pPr>
      <w:ins w:id="162" w:author="陈全凤" w:date="2025-09-16T22:17:49Z">
        <w:r>
          <w:rPr>
            <w:rFonts w:hint="eastAsia" w:ascii="宋体" w:hAnsi="宋体" w:eastAsia="宋体" w:cs="宋体"/>
            <w:b w:val="0"/>
            <w:bCs w:val="0"/>
            <w:i w:val="0"/>
            <w:iCs w:val="0"/>
            <w:color w:val="auto"/>
            <w:spacing w:val="0"/>
            <w:w w:val="100"/>
            <w:kern w:val="2"/>
            <w:sz w:val="21"/>
            <w:szCs w:val="21"/>
            <w:highlight w:val="none"/>
            <w:vertAlign w:val="baseline"/>
            <w:rPrChange w:id="163" w:author="陈全凤" w:date="2025-09-16T22:18:01Z">
              <w:rPr>
                <w:rFonts w:hint="eastAsia" w:ascii="宋体" w:hAnsi="宋体" w:eastAsia="宋体" w:cs="宋体"/>
                <w:b w:val="0"/>
                <w:bCs w:val="0"/>
                <w:i w:val="0"/>
                <w:iCs w:val="0"/>
                <w:color w:val="000000"/>
                <w:spacing w:val="0"/>
                <w:w w:val="100"/>
                <w:sz w:val="21"/>
                <w:szCs w:val="21"/>
                <w:highlight w:val="none"/>
                <w:vertAlign w:val="baseline"/>
              </w:rPr>
            </w:rPrChange>
          </w:rPr>
          <w:t>（2）具有履行合同所必须的设备和专业技术能力。</w:t>
        </w:r>
      </w:ins>
    </w:p>
    <w:p w14:paraId="3A244C0D">
      <w:pPr>
        <w:pStyle w:val="18"/>
        <w:rPr>
          <w:del w:id="164" w:author="陈全凤" w:date="2025-09-16T22:19:11Z"/>
          <w:rFonts w:hint="default"/>
          <w:lang w:val="en-US"/>
        </w:rPr>
      </w:pPr>
    </w:p>
    <w:p w14:paraId="602EC779">
      <w:pPr>
        <w:numPr>
          <w:ilvl w:val="255"/>
          <w:numId w:val="0"/>
        </w:numPr>
        <w:tabs>
          <w:tab w:val="left" w:pos="1598"/>
        </w:tabs>
        <w:spacing w:line="360" w:lineRule="auto"/>
        <w:ind w:firstLine="420" w:firstLineChars="200"/>
        <w:textAlignment w:val="baseline"/>
        <w:rPr>
          <w:rFonts w:hint="eastAsia" w:ascii="宋体" w:hAnsi="宋体" w:cs="宋体"/>
          <w:color w:val="auto"/>
          <w:szCs w:val="21"/>
          <w:highlight w:val="none"/>
        </w:rPr>
      </w:pPr>
      <w:del w:id="165" w:author="陈全凤" w:date="2025-09-16T22:19:11Z">
        <w:r>
          <w:rPr>
            <w:rFonts w:hint="default" w:ascii="宋体" w:hAnsi="宋体" w:cs="宋体"/>
            <w:color w:val="auto"/>
            <w:szCs w:val="21"/>
            <w:highlight w:val="none"/>
            <w:lang w:val="en-US"/>
          </w:rPr>
          <w:delText>5</w:delText>
        </w:r>
      </w:del>
      <w:ins w:id="166" w:author="陈全凤" w:date="2025-09-16T22:19:11Z">
        <w:bookmarkStart w:id="27" w:name="_Hlk78881101"/>
        <w:r>
          <w:rPr>
            <w:rFonts w:hint="eastAsia"/>
            <w:lang w:val="en-US" w:eastAsia="zh-CN"/>
          </w:rPr>
          <w:t>5</w:t>
        </w:r>
      </w:ins>
      <w:r>
        <w:rPr>
          <w:rFonts w:hint="eastAsia" w:ascii="宋体" w:hAnsi="宋体" w:cs="宋体"/>
          <w:color w:val="auto"/>
          <w:szCs w:val="21"/>
          <w:highlight w:val="none"/>
        </w:rPr>
        <w:t>.本项目不接受联合体比选申请。</w:t>
      </w:r>
    </w:p>
    <w:p w14:paraId="54962112">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04"/>
        <w:jc w:val="left"/>
        <w:textAlignment w:val="auto"/>
        <w:rPr>
          <w:del w:id="167" w:author="陈全凤" w:date="2025-09-16T22:17:47Z"/>
          <w:highlight w:val="none"/>
        </w:rPr>
      </w:pPr>
      <w:del w:id="168" w:author="陈全凤" w:date="2025-09-16T22:17:47Z">
        <w:r>
          <w:rPr>
            <w:rFonts w:hint="eastAsia" w:ascii="宋体" w:hAnsi="宋体" w:cs="宋体"/>
            <w:color w:val="auto"/>
            <w:szCs w:val="21"/>
            <w:highlight w:val="none"/>
          </w:rPr>
          <w:delText>6.</w:delText>
        </w:r>
      </w:del>
      <w:del w:id="169" w:author="陈全凤" w:date="2025-09-16T22:17:47Z">
        <w:r>
          <w:rPr>
            <w:rFonts w:hint="eastAsia" w:ascii="宋体" w:hAnsi="宋体" w:eastAsia="宋体" w:cs="宋体"/>
            <w:b w:val="0"/>
            <w:bCs w:val="0"/>
            <w:i w:val="0"/>
            <w:iCs w:val="0"/>
            <w:color w:val="000000"/>
            <w:spacing w:val="0"/>
            <w:w w:val="100"/>
            <w:sz w:val="21"/>
            <w:szCs w:val="21"/>
            <w:highlight w:val="none"/>
            <w:vertAlign w:val="baseline"/>
          </w:rPr>
          <w:delText>（1）在</w:delText>
        </w:r>
      </w:del>
      <w:del w:id="170" w:author="陈全凤" w:date="2025-09-16T22:17:47Z">
        <w:r>
          <w:rPr>
            <w:rFonts w:hint="eastAsia" w:ascii="宋体" w:hAnsi="宋体" w:eastAsia="宋体" w:cs="宋体"/>
            <w:b w:val="0"/>
            <w:bCs w:val="0"/>
            <w:i w:val="0"/>
            <w:iCs w:val="0"/>
            <w:color w:val="000000"/>
            <w:spacing w:val="0"/>
            <w:w w:val="100"/>
            <w:sz w:val="21"/>
            <w:szCs w:val="21"/>
            <w:highlight w:val="none"/>
            <w:vertAlign w:val="baseline"/>
            <w:lang w:val="en-US" w:eastAsia="zh-CN"/>
          </w:rPr>
          <w:delText>成都</w:delText>
        </w:r>
      </w:del>
      <w:del w:id="171" w:author="陈全凤" w:date="2025-09-16T22:17:47Z">
        <w:r>
          <w:rPr>
            <w:rFonts w:hint="eastAsia" w:ascii="宋体" w:hAnsi="宋体" w:eastAsia="宋体" w:cs="宋体"/>
            <w:b w:val="0"/>
            <w:bCs w:val="0"/>
            <w:i w:val="0"/>
            <w:iCs w:val="0"/>
            <w:color w:val="000000"/>
            <w:spacing w:val="0"/>
            <w:w w:val="100"/>
            <w:sz w:val="21"/>
            <w:szCs w:val="21"/>
            <w:highlight w:val="none"/>
            <w:vertAlign w:val="baseline"/>
          </w:rPr>
          <w:delText>市辖区内具有相对独立的健康体检场所及候检场所，接待量不低于</w:delText>
        </w:r>
      </w:del>
      <w:del w:id="172" w:author="陈全凤" w:date="2025-09-16T22:17:47Z">
        <w:r>
          <w:rPr>
            <w:rFonts w:hint="eastAsia" w:ascii="宋体" w:hAnsi="宋体" w:cs="宋体"/>
            <w:b w:val="0"/>
            <w:bCs w:val="0"/>
            <w:i w:val="0"/>
            <w:iCs w:val="0"/>
            <w:color w:val="000000"/>
            <w:spacing w:val="0"/>
            <w:w w:val="100"/>
            <w:sz w:val="21"/>
            <w:szCs w:val="21"/>
            <w:highlight w:val="none"/>
            <w:vertAlign w:val="baseline"/>
            <w:lang w:val="en-US" w:eastAsia="zh-CN"/>
          </w:rPr>
          <w:delText>200</w:delText>
        </w:r>
      </w:del>
      <w:del w:id="173" w:author="陈全凤" w:date="2025-09-16T22:17:47Z">
        <w:r>
          <w:rPr>
            <w:rFonts w:hint="eastAsia" w:ascii="宋体" w:hAnsi="宋体" w:eastAsia="宋体" w:cs="宋体"/>
            <w:b w:val="0"/>
            <w:bCs w:val="0"/>
            <w:i w:val="0"/>
            <w:iCs w:val="0"/>
            <w:color w:val="000000"/>
            <w:spacing w:val="0"/>
            <w:w w:val="100"/>
            <w:sz w:val="21"/>
            <w:szCs w:val="21"/>
            <w:highlight w:val="none"/>
            <w:vertAlign w:val="baseline"/>
          </w:rPr>
          <w:delText>人/次</w:delText>
        </w:r>
      </w:del>
      <w:del w:id="174" w:author="陈全凤" w:date="2025-09-16T22:17:47Z">
        <w:r>
          <w:rPr>
            <w:rFonts w:hint="eastAsia" w:ascii="宋体" w:hAnsi="宋体" w:cs="宋体"/>
            <w:b w:val="0"/>
            <w:bCs w:val="0"/>
            <w:i w:val="0"/>
            <w:iCs w:val="0"/>
            <w:color w:val="000000"/>
            <w:spacing w:val="0"/>
            <w:w w:val="100"/>
            <w:sz w:val="21"/>
            <w:szCs w:val="21"/>
            <w:highlight w:val="none"/>
            <w:vertAlign w:val="baseline"/>
            <w:lang w:eastAsia="zh-CN"/>
          </w:rPr>
          <w:delText>。</w:delText>
        </w:r>
      </w:del>
    </w:p>
    <w:p w14:paraId="6CAACD98">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firstLine="613" w:firstLineChars="292"/>
        <w:jc w:val="left"/>
        <w:textAlignment w:val="auto"/>
        <w:rPr>
          <w:del w:id="175" w:author="陈全凤" w:date="2025-09-16T22:17:47Z"/>
          <w:highlight w:val="none"/>
        </w:rPr>
      </w:pPr>
      <w:del w:id="176" w:author="陈全凤" w:date="2025-09-16T22:17:47Z">
        <w:r>
          <w:rPr>
            <w:rFonts w:hint="eastAsia" w:ascii="宋体" w:hAnsi="宋体" w:eastAsia="宋体" w:cs="宋体"/>
            <w:b w:val="0"/>
            <w:bCs w:val="0"/>
            <w:i w:val="0"/>
            <w:iCs w:val="0"/>
            <w:color w:val="000000"/>
            <w:spacing w:val="0"/>
            <w:w w:val="100"/>
            <w:sz w:val="21"/>
            <w:szCs w:val="21"/>
            <w:highlight w:val="none"/>
            <w:vertAlign w:val="baseline"/>
          </w:rPr>
          <w:delText>（2）具有履行合同所必须的设备和专业技术能力。</w:delText>
        </w:r>
      </w:del>
    </w:p>
    <w:p w14:paraId="6313B9C2">
      <w:pPr>
        <w:tabs>
          <w:tab w:val="left" w:pos="1598"/>
        </w:tabs>
        <w:spacing w:line="360" w:lineRule="auto"/>
        <w:ind w:firstLine="420" w:firstLineChars="200"/>
        <w:textAlignment w:val="baseline"/>
        <w:rPr>
          <w:rFonts w:hint="eastAsia" w:ascii="宋体" w:hAnsi="宋体" w:cs="宋体"/>
          <w:color w:val="auto"/>
          <w:szCs w:val="21"/>
          <w:highlight w:val="none"/>
        </w:rPr>
      </w:pPr>
      <w:del w:id="177" w:author="陈全凤" w:date="2025-09-16T22:19:13Z">
        <w:r>
          <w:rPr>
            <w:rFonts w:hint="default" w:ascii="宋体" w:hAnsi="宋体" w:cs="宋体"/>
            <w:color w:val="auto"/>
            <w:szCs w:val="21"/>
            <w:highlight w:val="none"/>
            <w:lang w:val="en-US"/>
          </w:rPr>
          <w:delText>7</w:delText>
        </w:r>
      </w:del>
      <w:ins w:id="178" w:author="陈全凤" w:date="2025-09-16T22:19:13Z">
        <w:r>
          <w:rPr>
            <w:rFonts w:hint="eastAsia" w:ascii="宋体" w:hAnsi="宋体" w:cs="宋体"/>
            <w:color w:val="auto"/>
            <w:szCs w:val="21"/>
            <w:highlight w:val="none"/>
            <w:lang w:val="en-US" w:eastAsia="zh-CN"/>
          </w:rPr>
          <w:t>6</w:t>
        </w:r>
      </w:ins>
      <w:r>
        <w:rPr>
          <w:rFonts w:hint="eastAsia" w:ascii="宋体" w:hAnsi="宋体" w:cs="宋体"/>
          <w:color w:val="auto"/>
          <w:szCs w:val="21"/>
          <w:highlight w:val="none"/>
        </w:rPr>
        <w:t>.关联关系</w:t>
      </w:r>
    </w:p>
    <w:p w14:paraId="6403C9A5">
      <w:pPr>
        <w:tabs>
          <w:tab w:val="left" w:pos="1598"/>
        </w:tabs>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与比选人存在利害关系可能影响比选公正性的单位，不得参加比选。单位负责人为同一人或者存在控股、管理关系的不同比选申请人，不得同时参加比选。否则，相关比选申请均无效。</w:t>
      </w:r>
    </w:p>
    <w:p w14:paraId="7321DCD0">
      <w:pPr>
        <w:tabs>
          <w:tab w:val="left" w:pos="1598"/>
        </w:tabs>
        <w:spacing w:line="360" w:lineRule="auto"/>
        <w:ind w:firstLine="420" w:firstLineChars="200"/>
        <w:jc w:val="left"/>
        <w:textAlignment w:val="baseline"/>
        <w:rPr>
          <w:color w:val="auto"/>
          <w:highlight w:val="none"/>
        </w:rPr>
      </w:pPr>
      <w:r>
        <w:rPr>
          <w:rFonts w:hint="eastAsia" w:ascii="宋体" w:hAnsi="宋体" w:cs="宋体"/>
          <w:color w:val="auto"/>
          <w:szCs w:val="21"/>
          <w:highlight w:val="none"/>
        </w:rPr>
        <w:t>注：（1）单位负责人，是指单位法定代表人或者法律、行政法规规定代表单位行使职权的主要负责人。（2）控股关系，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343542A3">
      <w:pPr>
        <w:snapToGrid w:val="0"/>
        <w:spacing w:line="360" w:lineRule="auto"/>
        <w:ind w:firstLine="422" w:firstLineChars="200"/>
        <w:textAlignment w:val="baseline"/>
        <w:rPr>
          <w:rFonts w:hint="eastAsia" w:ascii="宋体" w:hAnsi="宋体" w:cs="宋体"/>
          <w:color w:val="auto"/>
          <w:kern w:val="0"/>
          <w:szCs w:val="21"/>
          <w:highlight w:val="none"/>
        </w:rPr>
      </w:pPr>
      <w:r>
        <w:rPr>
          <w:rStyle w:val="29"/>
          <w:rFonts w:hint="eastAsia" w:ascii="宋体" w:hAnsi="宋体" w:cs="宋体"/>
          <w:b/>
          <w:color w:val="auto"/>
          <w:szCs w:val="21"/>
          <w:highlight w:val="none"/>
        </w:rPr>
        <w:t>四、</w:t>
      </w:r>
      <w:r>
        <w:rPr>
          <w:rFonts w:hint="eastAsia" w:ascii="宋体" w:hAnsi="宋体" w:cs="宋体"/>
          <w:b/>
          <w:bCs/>
          <w:color w:val="auto"/>
          <w:szCs w:val="21"/>
          <w:highlight w:val="none"/>
        </w:rPr>
        <w:t>评审办法</w:t>
      </w:r>
    </w:p>
    <w:p w14:paraId="7B377702">
      <w:pPr>
        <w:snapToGrid w:val="0"/>
        <w:spacing w:line="360" w:lineRule="auto"/>
        <w:ind w:firstLine="420" w:firstLineChars="200"/>
        <w:textAlignment w:val="baseline"/>
        <w:rPr>
          <w:rFonts w:hint="eastAsia" w:ascii="宋体" w:hAnsi="宋体" w:cs="宋体"/>
          <w:b/>
          <w:color w:val="auto"/>
          <w:szCs w:val="21"/>
          <w:highlight w:val="none"/>
        </w:rPr>
      </w:pPr>
      <w:r>
        <w:rPr>
          <w:rFonts w:hint="eastAsia" w:ascii="宋体" w:hAnsi="宋体" w:cs="宋体"/>
          <w:color w:val="auto"/>
          <w:szCs w:val="21"/>
          <w:highlight w:val="none"/>
        </w:rPr>
        <w:t>本次比选采用资格后审，单信封形式，综合评估法。</w:t>
      </w:r>
    </w:p>
    <w:p w14:paraId="7F281E38">
      <w:pPr>
        <w:numPr>
          <w:ilvl w:val="255"/>
          <w:numId w:val="0"/>
        </w:numPr>
        <w:snapToGrid w:val="0"/>
        <w:spacing w:line="360" w:lineRule="auto"/>
        <w:ind w:firstLine="422" w:firstLineChars="200"/>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五、比选文件的获取</w:t>
      </w:r>
    </w:p>
    <w:p w14:paraId="4D220D66">
      <w:pPr>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 xml:space="preserve">（1）凡有意参加比选的比选申请，请于2025年 </w:t>
      </w:r>
      <w:del w:id="179" w:author="陈全凤" w:date="2025-09-16T22:08:05Z">
        <w:r>
          <w:rPr>
            <w:rFonts w:hint="default" w:ascii="宋体" w:hAnsi="宋体" w:cs="宋体"/>
            <w:color w:val="auto"/>
            <w:szCs w:val="21"/>
            <w:highlight w:val="none"/>
            <w:lang w:val="en-US" w:eastAsia="zh-CN"/>
          </w:rPr>
          <w:delText xml:space="preserve"> </w:delText>
        </w:r>
      </w:del>
      <w:ins w:id="180" w:author="陈全凤" w:date="2025-09-16T22:08:05Z">
        <w:r>
          <w:rPr>
            <w:rFonts w:hint="eastAsia" w:ascii="宋体" w:hAnsi="宋体" w:cs="宋体"/>
            <w:color w:val="auto"/>
            <w:szCs w:val="21"/>
            <w:highlight w:val="none"/>
            <w:lang w:val="en-US" w:eastAsia="zh-CN"/>
          </w:rPr>
          <w:t>9</w:t>
        </w:r>
      </w:ins>
      <w:r>
        <w:rPr>
          <w:rFonts w:hint="eastAsia" w:ascii="宋体" w:hAnsi="宋体" w:cs="宋体"/>
          <w:color w:val="auto"/>
          <w:szCs w:val="21"/>
          <w:highlight w:val="none"/>
        </w:rPr>
        <w:t xml:space="preserve"> </w:t>
      </w:r>
      <w:r>
        <w:rPr>
          <w:rFonts w:hint="eastAsia" w:cs="宋体"/>
          <w:color w:val="auto"/>
          <w:szCs w:val="21"/>
          <w:highlight w:val="none"/>
        </w:rPr>
        <w:t xml:space="preserve">月 </w:t>
      </w:r>
      <w:del w:id="181" w:author="张雨" w:date="2025-09-22T11:41:56Z">
        <w:r>
          <w:rPr>
            <w:rFonts w:hint="default" w:ascii="宋体" w:hAnsi="宋体" w:cs="宋体"/>
            <w:color w:val="auto"/>
            <w:szCs w:val="21"/>
            <w:highlight w:val="none"/>
            <w:lang w:val="en-US" w:eastAsia="zh-CN"/>
            <w:rPrChange w:id="182" w:author="陈全凤" w:date="2025-09-16T22:12:13Z">
              <w:rPr>
                <w:rFonts w:hint="default" w:cs="宋体"/>
                <w:color w:val="auto"/>
                <w:szCs w:val="21"/>
                <w:highlight w:val="none"/>
                <w:lang w:val="en-US" w:eastAsia="zh-CN"/>
              </w:rPr>
            </w:rPrChange>
          </w:rPr>
          <w:delText xml:space="preserve"> </w:delText>
        </w:r>
      </w:del>
      <w:ins w:id="183" w:author="陈全凤" w:date="2025-09-16T22:08:08Z">
        <w:del w:id="184" w:author="张雨" w:date="2025-09-22T11:41:56Z">
          <w:r>
            <w:rPr>
              <w:rFonts w:hint="default" w:ascii="宋体" w:hAnsi="宋体" w:cs="宋体"/>
              <w:color w:val="auto"/>
              <w:szCs w:val="21"/>
              <w:highlight w:val="none"/>
              <w:lang w:val="en-US" w:eastAsia="zh-CN"/>
              <w:rPrChange w:id="185" w:author="陈全凤" w:date="2025-09-16T22:12:13Z">
                <w:rPr>
                  <w:rFonts w:hint="eastAsia" w:cs="宋体"/>
                  <w:color w:val="auto"/>
                  <w:szCs w:val="21"/>
                  <w:highlight w:val="none"/>
                  <w:lang w:val="en-US" w:eastAsia="zh-CN"/>
                </w:rPr>
              </w:rPrChange>
            </w:rPr>
            <w:delText>1</w:delText>
          </w:r>
        </w:del>
      </w:ins>
      <w:ins w:id="186" w:author="陈全凤" w:date="2025-09-17T18:33:04Z">
        <w:del w:id="187" w:author="张雨" w:date="2025-09-22T11:41:56Z">
          <w:r>
            <w:rPr>
              <w:rFonts w:hint="default" w:ascii="宋体" w:hAnsi="宋体" w:cs="宋体"/>
              <w:color w:val="auto"/>
              <w:szCs w:val="21"/>
              <w:highlight w:val="none"/>
              <w:lang w:val="en-US" w:eastAsia="zh-CN"/>
            </w:rPr>
            <w:delText>8</w:delText>
          </w:r>
        </w:del>
      </w:ins>
      <w:ins w:id="188" w:author="张雨" w:date="2025-09-22T11:41:56Z">
        <w:r>
          <w:rPr>
            <w:rFonts w:hint="eastAsia" w:ascii="宋体" w:hAnsi="宋体" w:cs="宋体"/>
            <w:color w:val="auto"/>
            <w:szCs w:val="21"/>
            <w:highlight w:val="none"/>
            <w:lang w:val="en-US" w:eastAsia="zh-CN"/>
          </w:rPr>
          <w:t>2</w:t>
        </w:r>
      </w:ins>
      <w:ins w:id="189" w:author="张雨" w:date="2025-09-23T11:29:29Z">
        <w:r>
          <w:rPr>
            <w:rFonts w:hint="eastAsia" w:ascii="宋体" w:hAnsi="宋体" w:cs="宋体"/>
            <w:color w:val="auto"/>
            <w:szCs w:val="21"/>
            <w:highlight w:val="none"/>
            <w:lang w:val="en-US" w:eastAsia="zh-CN"/>
          </w:rPr>
          <w:t>3</w:t>
        </w:r>
      </w:ins>
      <w:r>
        <w:rPr>
          <w:rFonts w:hint="eastAsia" w:ascii="宋体" w:hAnsi="宋体" w:cs="宋体"/>
          <w:color w:val="auto"/>
          <w:szCs w:val="21"/>
          <w:highlight w:val="none"/>
          <w:rPrChange w:id="190" w:author="陈全凤" w:date="2025-09-16T22:12:09Z">
            <w:rPr>
              <w:rFonts w:hint="eastAsia" w:cs="宋体"/>
              <w:color w:val="auto"/>
              <w:szCs w:val="21"/>
              <w:highlight w:val="none"/>
            </w:rPr>
          </w:rPrChange>
        </w:rPr>
        <w:t xml:space="preserve"> </w:t>
      </w:r>
      <w:r>
        <w:rPr>
          <w:rFonts w:hint="eastAsia" w:cs="宋体"/>
          <w:color w:val="auto"/>
          <w:szCs w:val="21"/>
          <w:highlight w:val="none"/>
        </w:rPr>
        <w:t>日</w:t>
      </w:r>
      <w:r>
        <w:rPr>
          <w:rFonts w:hint="eastAsia" w:ascii="宋体" w:hAnsi="宋体" w:cs="宋体"/>
          <w:color w:val="auto"/>
          <w:szCs w:val="21"/>
          <w:highlight w:val="none"/>
        </w:rPr>
        <w:t xml:space="preserve">至2025年 </w:t>
      </w:r>
      <w:del w:id="191" w:author="陈全凤" w:date="2025-09-16T22:09:17Z">
        <w:r>
          <w:rPr>
            <w:rFonts w:hint="default" w:ascii="宋体" w:hAnsi="宋体" w:cs="宋体"/>
            <w:color w:val="auto"/>
            <w:szCs w:val="21"/>
            <w:highlight w:val="none"/>
            <w:lang w:val="en-US" w:eastAsia="zh-CN"/>
          </w:rPr>
          <w:delText xml:space="preserve"> </w:delText>
        </w:r>
      </w:del>
      <w:ins w:id="192" w:author="陈全凤" w:date="2025-09-16T22:09:17Z">
        <w:r>
          <w:rPr>
            <w:rFonts w:hint="eastAsia" w:ascii="宋体" w:hAnsi="宋体" w:cs="宋体"/>
            <w:color w:val="auto"/>
            <w:szCs w:val="21"/>
            <w:highlight w:val="none"/>
            <w:lang w:val="en-US" w:eastAsia="zh-CN"/>
          </w:rPr>
          <w:t>9</w:t>
        </w:r>
      </w:ins>
      <w:r>
        <w:rPr>
          <w:rFonts w:hint="eastAsia" w:ascii="宋体" w:hAnsi="宋体" w:cs="宋体"/>
          <w:color w:val="auto"/>
          <w:szCs w:val="21"/>
          <w:highlight w:val="none"/>
        </w:rPr>
        <w:t xml:space="preserve"> 月 </w:t>
      </w:r>
      <w:ins w:id="193" w:author="陈全凤" w:date="2025-09-16T22:09:19Z">
        <w:del w:id="194" w:author="张雨" w:date="2025-09-22T11:42:17Z">
          <w:r>
            <w:rPr>
              <w:rFonts w:hint="default" w:ascii="宋体" w:hAnsi="宋体" w:cs="宋体"/>
              <w:color w:val="auto"/>
              <w:szCs w:val="21"/>
              <w:highlight w:val="none"/>
              <w:lang w:val="en-US" w:eastAsia="zh-CN"/>
            </w:rPr>
            <w:delText>2</w:delText>
          </w:r>
        </w:del>
      </w:ins>
      <w:ins w:id="195" w:author="陈全凤" w:date="2025-09-17T18:33:09Z">
        <w:del w:id="196" w:author="张雨" w:date="2025-09-22T11:42:17Z">
          <w:r>
            <w:rPr>
              <w:rFonts w:hint="default" w:ascii="宋体" w:hAnsi="宋体" w:cs="宋体"/>
              <w:color w:val="auto"/>
              <w:szCs w:val="21"/>
              <w:highlight w:val="none"/>
              <w:lang w:val="en-US" w:eastAsia="zh-CN"/>
            </w:rPr>
            <w:delText>4</w:delText>
          </w:r>
        </w:del>
      </w:ins>
      <w:ins w:id="197" w:author="张雨" w:date="2025-09-22T11:42:17Z">
        <w:r>
          <w:rPr>
            <w:rFonts w:hint="eastAsia" w:ascii="宋体" w:hAnsi="宋体" w:cs="宋体"/>
            <w:color w:val="auto"/>
            <w:szCs w:val="21"/>
            <w:highlight w:val="none"/>
            <w:lang w:val="en-US" w:eastAsia="zh-CN"/>
          </w:rPr>
          <w:t>2</w:t>
        </w:r>
      </w:ins>
      <w:ins w:id="198" w:author="张雨" w:date="2025-09-23T11:29:36Z">
        <w:r>
          <w:rPr>
            <w:rFonts w:hint="eastAsia" w:ascii="宋体" w:hAnsi="宋体" w:cs="宋体"/>
            <w:color w:val="auto"/>
            <w:szCs w:val="21"/>
            <w:highlight w:val="none"/>
            <w:lang w:val="en-US" w:eastAsia="zh-CN"/>
          </w:rPr>
          <w:t>7</w:t>
        </w:r>
      </w:ins>
      <w:r>
        <w:rPr>
          <w:rFonts w:hint="eastAsia" w:ascii="宋体" w:hAnsi="宋体" w:cs="宋体"/>
          <w:color w:val="auto"/>
          <w:szCs w:val="21"/>
          <w:highlight w:val="none"/>
          <w:lang w:val="en-US" w:eastAsia="zh-CN"/>
        </w:rPr>
        <w:t xml:space="preserve"> </w:t>
      </w:r>
      <w:r>
        <w:rPr>
          <w:rFonts w:hint="eastAsia" w:cs="宋体"/>
          <w:color w:val="auto"/>
          <w:szCs w:val="21"/>
          <w:highlight w:val="none"/>
        </w:rPr>
        <w:t>日</w:t>
      </w:r>
      <w:r>
        <w:rPr>
          <w:rFonts w:hint="eastAsia" w:ascii="宋体" w:hAnsi="宋体" w:cs="宋体"/>
          <w:color w:val="auto"/>
          <w:szCs w:val="21"/>
          <w:highlight w:val="none"/>
        </w:rPr>
        <w:t>登录</w:t>
      </w:r>
      <w:ins w:id="199" w:author="陈全凤" w:date="2025-09-16T22:11:23Z">
        <w:r>
          <w:rPr>
            <w:rFonts w:hint="eastAsia" w:ascii="宋体" w:hAnsi="宋体" w:cs="宋体"/>
            <w:color w:val="auto"/>
            <w:szCs w:val="21"/>
            <w:highlight w:val="none"/>
          </w:rPr>
          <w:t>四川成南高速公路有限责任公司</w:t>
        </w:r>
      </w:ins>
      <w:r>
        <w:rPr>
          <w:rFonts w:hint="eastAsia" w:ascii="宋体" w:hAnsi="宋体" w:cs="宋体"/>
          <w:color w:val="auto"/>
          <w:szCs w:val="21"/>
          <w:highlight w:val="none"/>
        </w:rPr>
        <w:t>（</w:t>
      </w:r>
      <w:ins w:id="200" w:author="陈全凤" w:date="2025-09-16T22:11:31Z">
        <w:r>
          <w:rPr>
            <w:rFonts w:hint="eastAsia" w:ascii="宋体" w:hAnsi="宋体" w:cs="宋体"/>
            <w:color w:val="auto"/>
            <w:szCs w:val="21"/>
            <w:highlight w:val="none"/>
          </w:rPr>
          <w:t>https://chngs.scgs.com.cn/</w:t>
        </w:r>
      </w:ins>
      <w:del w:id="201" w:author="陈全凤" w:date="2025-09-16T22:11:31Z">
        <w:r>
          <w:rPr>
            <w:rFonts w:hint="eastAsia" w:ascii="宋体" w:hAnsi="宋体" w:cs="宋体"/>
            <w:color w:val="auto"/>
            <w:szCs w:val="21"/>
            <w:highlight w:val="none"/>
          </w:rPr>
          <w:delText>http://www.scgs.com.cm</w:delText>
        </w:r>
      </w:del>
      <w:r>
        <w:rPr>
          <w:rFonts w:hint="eastAsia" w:ascii="宋体" w:hAnsi="宋体" w:cs="宋体"/>
          <w:color w:val="auto"/>
          <w:szCs w:val="21"/>
          <w:highlight w:val="none"/>
        </w:rPr>
        <w:t>）自行查阅与下载比选文件。比选人不提供其他任何报名和比选文件获取的方式。</w:t>
      </w:r>
    </w:p>
    <w:p w14:paraId="76AC8C32">
      <w:pPr>
        <w:snapToGri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2）比选申请人应在比选期间适时关注上述网站，比选人不再另行通知。如有问题或疑问，应及时与比选人联系，逾期未联系的，比选人视为比选申请人没有任何问题和疑问，或是已收到或默认已收到，否则造成的一切后果由比选申请人负责。</w:t>
      </w:r>
    </w:p>
    <w:p w14:paraId="0ECF5F20">
      <w:pPr>
        <w:spacing w:line="360" w:lineRule="auto"/>
        <w:ind w:firstLine="422" w:firstLineChars="200"/>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六、比选申请文件的递交及相关事宜</w:t>
      </w:r>
    </w:p>
    <w:p w14:paraId="6F30F643">
      <w:pPr>
        <w:spacing w:line="360" w:lineRule="auto"/>
        <w:ind w:firstLine="420" w:firstLineChars="200"/>
        <w:textAlignment w:val="baseline"/>
        <w:rPr>
          <w:rFonts w:hint="eastAsia" w:ascii="宋体" w:hAnsi="宋体" w:cs="宋体"/>
          <w:color w:val="auto"/>
          <w:szCs w:val="21"/>
          <w:highlight w:val="none"/>
          <w:lang w:eastAsia="zh-Hans"/>
        </w:rPr>
      </w:pPr>
      <w:r>
        <w:rPr>
          <w:rFonts w:hint="eastAsia" w:ascii="宋体" w:hAnsi="宋体" w:cs="宋体"/>
          <w:color w:val="auto"/>
          <w:szCs w:val="21"/>
          <w:highlight w:val="none"/>
        </w:rPr>
        <w:t>（1）比选申请文件</w:t>
      </w:r>
      <w:r>
        <w:rPr>
          <w:rFonts w:hint="eastAsia" w:ascii="宋体" w:hAnsi="宋体" w:cs="宋体"/>
          <w:color w:val="auto"/>
          <w:szCs w:val="21"/>
          <w:highlight w:val="none"/>
          <w:lang w:eastAsia="zh-Hans"/>
        </w:rPr>
        <w:t>送交的时间为</w:t>
      </w:r>
      <w:r>
        <w:rPr>
          <w:rFonts w:hint="eastAsia" w:ascii="宋体" w:hAnsi="宋体" w:cs="宋体"/>
          <w:color w:val="auto"/>
          <w:szCs w:val="21"/>
          <w:highlight w:val="none"/>
        </w:rPr>
        <w:t xml:space="preserve">2025年 </w:t>
      </w:r>
      <w:del w:id="202" w:author="陈全凤" w:date="2025-09-16T22:09:22Z">
        <w:r>
          <w:rPr>
            <w:rFonts w:hint="default" w:ascii="宋体" w:hAnsi="宋体" w:cs="宋体"/>
            <w:color w:val="auto"/>
            <w:szCs w:val="21"/>
            <w:highlight w:val="none"/>
            <w:lang w:val="en-US" w:eastAsia="zh-CN"/>
          </w:rPr>
          <w:delText xml:space="preserve"> </w:delText>
        </w:r>
      </w:del>
      <w:ins w:id="203" w:author="陈全凤" w:date="2025-09-16T22:09:22Z">
        <w:r>
          <w:rPr>
            <w:rFonts w:hint="eastAsia" w:ascii="宋体" w:hAnsi="宋体" w:cs="宋体"/>
            <w:color w:val="auto"/>
            <w:szCs w:val="21"/>
            <w:highlight w:val="none"/>
            <w:lang w:val="en-US" w:eastAsia="zh-CN"/>
          </w:rPr>
          <w:t>9</w:t>
        </w:r>
      </w:ins>
      <w:r>
        <w:rPr>
          <w:rFonts w:hint="eastAsia" w:ascii="宋体" w:hAnsi="宋体" w:cs="宋体"/>
          <w:color w:val="auto"/>
          <w:szCs w:val="21"/>
          <w:highlight w:val="none"/>
        </w:rPr>
        <w:t xml:space="preserve"> </w:t>
      </w:r>
      <w:r>
        <w:rPr>
          <w:rFonts w:hint="eastAsia" w:cs="宋体"/>
          <w:color w:val="auto"/>
          <w:szCs w:val="21"/>
          <w:highlight w:val="none"/>
        </w:rPr>
        <w:t xml:space="preserve">月 </w:t>
      </w:r>
      <w:del w:id="204" w:author="陈全凤" w:date="2025-09-16T22:09:24Z">
        <w:r>
          <w:rPr>
            <w:rFonts w:hint="default" w:cs="宋体"/>
            <w:color w:val="auto"/>
            <w:szCs w:val="21"/>
            <w:highlight w:val="none"/>
            <w:lang w:val="en-US" w:eastAsia="zh-CN"/>
          </w:rPr>
          <w:delText xml:space="preserve"> </w:delText>
        </w:r>
      </w:del>
      <w:ins w:id="205" w:author="陈全凤" w:date="2025-09-16T22:09:24Z">
        <w:r>
          <w:rPr>
            <w:rFonts w:hint="eastAsia" w:cs="宋体"/>
            <w:color w:val="auto"/>
            <w:szCs w:val="21"/>
            <w:highlight w:val="none"/>
            <w:lang w:val="en-US" w:eastAsia="zh-CN"/>
          </w:rPr>
          <w:t>2</w:t>
        </w:r>
      </w:ins>
      <w:ins w:id="206" w:author="陈全凤" w:date="2025-09-17T18:33:11Z">
        <w:del w:id="207" w:author="张雨" w:date="2025-09-22T11:42:37Z">
          <w:r>
            <w:rPr>
              <w:rFonts w:hint="default" w:cs="宋体"/>
              <w:color w:val="auto"/>
              <w:szCs w:val="21"/>
              <w:highlight w:val="none"/>
              <w:lang w:val="en-US" w:eastAsia="zh-CN"/>
            </w:rPr>
            <w:delText>5</w:delText>
          </w:r>
        </w:del>
      </w:ins>
      <w:ins w:id="208" w:author="张雨" w:date="2025-09-22T11:42:37Z">
        <w:r>
          <w:rPr>
            <w:rFonts w:hint="eastAsia" w:cs="宋体"/>
            <w:color w:val="auto"/>
            <w:szCs w:val="21"/>
            <w:highlight w:val="none"/>
            <w:lang w:val="en-US" w:eastAsia="zh-CN"/>
          </w:rPr>
          <w:t>8</w:t>
        </w:r>
      </w:ins>
      <w:r>
        <w:rPr>
          <w:rFonts w:hint="eastAsia" w:cs="宋体"/>
          <w:color w:val="auto"/>
          <w:szCs w:val="21"/>
          <w:highlight w:val="none"/>
        </w:rPr>
        <w:t xml:space="preserve"> 日</w:t>
      </w:r>
      <w:r>
        <w:rPr>
          <w:rFonts w:hint="eastAsia" w:ascii="宋体" w:hAnsi="宋体" w:cs="宋体"/>
          <w:color w:val="auto"/>
          <w:szCs w:val="21"/>
          <w:highlight w:val="none"/>
          <w:lang w:eastAsia="zh-CN"/>
        </w:rPr>
        <w:t>上</w:t>
      </w:r>
      <w:r>
        <w:rPr>
          <w:rFonts w:hint="eastAsia" w:ascii="宋体" w:hAnsi="宋体" w:cs="宋体"/>
          <w:color w:val="auto"/>
          <w:szCs w:val="21"/>
          <w:highlight w:val="none"/>
          <w:lang w:eastAsia="zh-Hans"/>
        </w:rPr>
        <w:t>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del w:id="209" w:author="陈全凤" w:date="2025-09-16T22:09:29Z">
        <w:r>
          <w:rPr>
            <w:rFonts w:hint="default" w:ascii="宋体" w:hAnsi="宋体" w:cs="宋体"/>
            <w:color w:val="auto"/>
            <w:szCs w:val="21"/>
            <w:highlight w:val="none"/>
            <w:lang w:val="en-US" w:eastAsia="zh-CN"/>
          </w:rPr>
          <w:delText>0</w:delText>
        </w:r>
      </w:del>
      <w:ins w:id="210" w:author="陈全凤" w:date="2025-09-16T22:09:29Z">
        <w:r>
          <w:rPr>
            <w:rFonts w:hint="eastAsia" w:ascii="宋体" w:hAnsi="宋体" w:cs="宋体"/>
            <w:color w:val="auto"/>
            <w:szCs w:val="21"/>
            <w:highlight w:val="none"/>
            <w:lang w:val="en-US" w:eastAsia="zh-CN"/>
          </w:rPr>
          <w:t>3</w:t>
        </w:r>
      </w:ins>
      <w:r>
        <w:rPr>
          <w:rFonts w:hint="eastAsia" w:ascii="宋体" w:hAnsi="宋体" w:cs="宋体"/>
          <w:color w:val="auto"/>
          <w:szCs w:val="21"/>
          <w:highlight w:val="none"/>
        </w:rPr>
        <w:t xml:space="preserve">0 ～ </w:t>
      </w:r>
      <w:del w:id="211" w:author="陈全凤" w:date="2025-09-16T22:09:31Z">
        <w:r>
          <w:rPr>
            <w:rFonts w:hint="default" w:ascii="宋体" w:hAnsi="宋体" w:cs="宋体"/>
            <w:color w:val="auto"/>
            <w:szCs w:val="21"/>
            <w:highlight w:val="none"/>
            <w:lang w:val="en-US" w:eastAsia="zh-CN"/>
          </w:rPr>
          <w:delText>9</w:delText>
        </w:r>
      </w:del>
      <w:ins w:id="212" w:author="陈全凤" w:date="2025-09-16T22:09:31Z">
        <w:r>
          <w:rPr>
            <w:rFonts w:hint="eastAsia" w:ascii="宋体" w:hAnsi="宋体" w:cs="宋体"/>
            <w:color w:val="auto"/>
            <w:szCs w:val="21"/>
            <w:highlight w:val="none"/>
            <w:lang w:val="en-US" w:eastAsia="zh-CN"/>
          </w:rPr>
          <w:t>1</w:t>
        </w:r>
      </w:ins>
      <w:ins w:id="213" w:author="陈全凤" w:date="2025-09-16T22:09:32Z">
        <w:r>
          <w:rPr>
            <w:rFonts w:hint="eastAsia" w:ascii="宋体" w:hAnsi="宋体" w:cs="宋体"/>
            <w:color w:val="auto"/>
            <w:szCs w:val="21"/>
            <w:highlight w:val="none"/>
            <w:lang w:val="en-US" w:eastAsia="zh-CN"/>
          </w:rPr>
          <w:t>0</w:t>
        </w:r>
      </w:ins>
      <w:r>
        <w:rPr>
          <w:rFonts w:hint="eastAsia" w:ascii="宋体" w:hAnsi="宋体" w:cs="宋体"/>
          <w:color w:val="auto"/>
          <w:szCs w:val="21"/>
          <w:highlight w:val="none"/>
        </w:rPr>
        <w:t>：</w:t>
      </w:r>
      <w:del w:id="214" w:author="陈全凤" w:date="2025-09-16T22:09:33Z">
        <w:r>
          <w:rPr>
            <w:rFonts w:hint="default" w:ascii="宋体" w:hAnsi="宋体" w:cs="宋体"/>
            <w:color w:val="auto"/>
            <w:szCs w:val="21"/>
            <w:highlight w:val="none"/>
            <w:lang w:val="en-US" w:eastAsia="zh-CN"/>
          </w:rPr>
          <w:delText>3</w:delText>
        </w:r>
      </w:del>
      <w:ins w:id="215" w:author="陈全凤" w:date="2025-09-16T22:09:33Z">
        <w:r>
          <w:rPr>
            <w:rFonts w:hint="eastAsia" w:ascii="宋体" w:hAnsi="宋体" w:cs="宋体"/>
            <w:color w:val="auto"/>
            <w:szCs w:val="21"/>
            <w:highlight w:val="none"/>
            <w:lang w:val="en-US" w:eastAsia="zh-CN"/>
          </w:rPr>
          <w:t>0</w:t>
        </w:r>
      </w:ins>
      <w:r>
        <w:rPr>
          <w:rFonts w:hint="eastAsia" w:ascii="宋体" w:hAnsi="宋体" w:cs="宋体"/>
          <w:color w:val="auto"/>
          <w:szCs w:val="21"/>
          <w:highlight w:val="none"/>
        </w:rPr>
        <w:t xml:space="preserve">0 </w:t>
      </w:r>
      <w:r>
        <w:rPr>
          <w:rFonts w:hint="eastAsia" w:ascii="宋体" w:hAnsi="宋体" w:cs="宋体"/>
          <w:color w:val="auto"/>
          <w:szCs w:val="21"/>
          <w:highlight w:val="none"/>
          <w:lang w:eastAsia="zh-Hans"/>
        </w:rPr>
        <w:t>时(北京时间，下同)，</w:t>
      </w:r>
      <w:r>
        <w:rPr>
          <w:rFonts w:hint="eastAsia" w:ascii="宋体" w:hAnsi="宋体" w:cs="宋体"/>
          <w:color w:val="auto"/>
          <w:szCs w:val="21"/>
          <w:highlight w:val="none"/>
        </w:rPr>
        <w:t>比选申请文件</w:t>
      </w:r>
      <w:r>
        <w:rPr>
          <w:rFonts w:hint="eastAsia" w:ascii="宋体" w:hAnsi="宋体" w:cs="宋体"/>
          <w:color w:val="auto"/>
          <w:szCs w:val="21"/>
          <w:highlight w:val="none"/>
          <w:lang w:eastAsia="zh-Hans"/>
        </w:rPr>
        <w:t>递交的截止时间为</w:t>
      </w:r>
      <w:r>
        <w:rPr>
          <w:rFonts w:hint="eastAsia" w:ascii="宋体" w:hAnsi="宋体" w:cs="宋体"/>
          <w:color w:val="auto"/>
          <w:szCs w:val="21"/>
          <w:highlight w:val="none"/>
        </w:rPr>
        <w:t xml:space="preserve">2025年 </w:t>
      </w:r>
      <w:del w:id="216" w:author="陈全凤" w:date="2025-09-16T22:09:39Z">
        <w:r>
          <w:rPr>
            <w:rFonts w:hint="default" w:ascii="宋体" w:hAnsi="宋体" w:cs="宋体"/>
            <w:color w:val="auto"/>
            <w:szCs w:val="21"/>
            <w:highlight w:val="none"/>
            <w:lang w:val="en-US" w:eastAsia="zh-CN"/>
          </w:rPr>
          <w:delText xml:space="preserve"> </w:delText>
        </w:r>
      </w:del>
      <w:ins w:id="217" w:author="陈全凤" w:date="2025-09-16T22:09:39Z">
        <w:r>
          <w:rPr>
            <w:rFonts w:hint="eastAsia" w:ascii="宋体" w:hAnsi="宋体" w:cs="宋体"/>
            <w:color w:val="auto"/>
            <w:szCs w:val="21"/>
            <w:highlight w:val="none"/>
            <w:lang w:val="en-US" w:eastAsia="zh-CN"/>
          </w:rPr>
          <w:t>9</w:t>
        </w:r>
      </w:ins>
      <w:r>
        <w:rPr>
          <w:rFonts w:hint="eastAsia" w:ascii="宋体" w:hAnsi="宋体" w:cs="宋体"/>
          <w:color w:val="auto"/>
          <w:szCs w:val="21"/>
          <w:highlight w:val="none"/>
        </w:rPr>
        <w:t xml:space="preserve"> </w:t>
      </w:r>
      <w:r>
        <w:rPr>
          <w:rFonts w:hint="eastAsia" w:cs="宋体"/>
          <w:color w:val="auto"/>
          <w:szCs w:val="21"/>
          <w:highlight w:val="none"/>
        </w:rPr>
        <w:t xml:space="preserve">月 </w:t>
      </w:r>
      <w:del w:id="218" w:author="陈全凤" w:date="2025-09-16T22:09:42Z">
        <w:r>
          <w:rPr>
            <w:rFonts w:hint="default" w:cs="宋体"/>
            <w:color w:val="auto"/>
            <w:szCs w:val="21"/>
            <w:highlight w:val="none"/>
            <w:lang w:val="en-US" w:eastAsia="zh-CN"/>
          </w:rPr>
          <w:delText xml:space="preserve"> </w:delText>
        </w:r>
      </w:del>
      <w:ins w:id="219" w:author="陈全凤" w:date="2025-09-16T22:09:42Z">
        <w:r>
          <w:rPr>
            <w:rFonts w:hint="eastAsia" w:cs="宋体"/>
            <w:color w:val="auto"/>
            <w:szCs w:val="21"/>
            <w:highlight w:val="none"/>
            <w:lang w:val="en-US" w:eastAsia="zh-CN"/>
          </w:rPr>
          <w:t>2</w:t>
        </w:r>
      </w:ins>
      <w:ins w:id="220" w:author="陈全凤" w:date="2025-09-17T18:33:13Z">
        <w:del w:id="221" w:author="张雨" w:date="2025-09-22T11:42:39Z">
          <w:r>
            <w:rPr>
              <w:rFonts w:hint="default" w:cs="宋体"/>
              <w:color w:val="auto"/>
              <w:szCs w:val="21"/>
              <w:highlight w:val="none"/>
              <w:lang w:val="en-US" w:eastAsia="zh-CN"/>
            </w:rPr>
            <w:delText>5</w:delText>
          </w:r>
        </w:del>
      </w:ins>
      <w:ins w:id="222" w:author="张雨" w:date="2025-09-22T11:42:39Z">
        <w:r>
          <w:rPr>
            <w:rFonts w:hint="eastAsia" w:cs="宋体"/>
            <w:color w:val="auto"/>
            <w:szCs w:val="21"/>
            <w:highlight w:val="none"/>
            <w:lang w:val="en-US" w:eastAsia="zh-CN"/>
          </w:rPr>
          <w:t>8</w:t>
        </w:r>
      </w:ins>
      <w:r>
        <w:rPr>
          <w:rFonts w:hint="eastAsia" w:cs="宋体"/>
          <w:color w:val="auto"/>
          <w:szCs w:val="21"/>
          <w:highlight w:val="none"/>
        </w:rPr>
        <w:t xml:space="preserve"> 日</w:t>
      </w:r>
      <w:r>
        <w:rPr>
          <w:rFonts w:hint="eastAsia" w:ascii="宋体" w:hAnsi="宋体" w:cs="宋体"/>
          <w:color w:val="auto"/>
          <w:szCs w:val="21"/>
          <w:highlight w:val="none"/>
          <w:lang w:eastAsia="zh-CN"/>
        </w:rPr>
        <w:t>上</w:t>
      </w:r>
      <w:r>
        <w:rPr>
          <w:rFonts w:hint="eastAsia" w:ascii="宋体" w:hAnsi="宋体" w:cs="宋体"/>
          <w:color w:val="auto"/>
          <w:szCs w:val="21"/>
          <w:highlight w:val="none"/>
          <w:lang w:eastAsia="zh-Hans"/>
        </w:rPr>
        <w:t>午</w:t>
      </w:r>
      <w:del w:id="223" w:author="陈全凤" w:date="2025-09-16T22:09:44Z">
        <w:r>
          <w:rPr>
            <w:rFonts w:hint="default" w:ascii="宋体" w:hAnsi="宋体" w:cs="宋体"/>
            <w:color w:val="auto"/>
            <w:szCs w:val="21"/>
            <w:highlight w:val="none"/>
            <w:lang w:val="en-US" w:eastAsia="zh-CN"/>
          </w:rPr>
          <w:delText>9</w:delText>
        </w:r>
      </w:del>
      <w:ins w:id="224" w:author="陈全凤" w:date="2025-09-16T22:09:44Z">
        <w:r>
          <w:rPr>
            <w:rFonts w:hint="eastAsia" w:ascii="宋体" w:hAnsi="宋体" w:cs="宋体"/>
            <w:color w:val="auto"/>
            <w:szCs w:val="21"/>
            <w:highlight w:val="none"/>
            <w:lang w:val="en-US" w:eastAsia="zh-CN"/>
          </w:rPr>
          <w:t>1</w:t>
        </w:r>
      </w:ins>
      <w:ins w:id="225" w:author="陈全凤" w:date="2025-09-16T22:09:45Z">
        <w:r>
          <w:rPr>
            <w:rFonts w:hint="eastAsia" w:ascii="宋体" w:hAnsi="宋体" w:cs="宋体"/>
            <w:color w:val="auto"/>
            <w:szCs w:val="21"/>
            <w:highlight w:val="none"/>
            <w:lang w:val="en-US" w:eastAsia="zh-CN"/>
          </w:rPr>
          <w:t>0</w:t>
        </w:r>
      </w:ins>
      <w:r>
        <w:rPr>
          <w:rFonts w:hint="eastAsia" w:ascii="宋体" w:hAnsi="宋体" w:cs="宋体"/>
          <w:color w:val="auto"/>
          <w:szCs w:val="21"/>
          <w:highlight w:val="none"/>
        </w:rPr>
        <w:t>：</w:t>
      </w:r>
      <w:del w:id="226" w:author="陈全凤" w:date="2025-09-16T22:09:46Z">
        <w:r>
          <w:rPr>
            <w:rFonts w:hint="default" w:ascii="宋体" w:hAnsi="宋体" w:cs="宋体"/>
            <w:color w:val="auto"/>
            <w:szCs w:val="21"/>
            <w:highlight w:val="none"/>
            <w:lang w:val="en-US" w:eastAsia="zh-CN"/>
          </w:rPr>
          <w:delText>3</w:delText>
        </w:r>
      </w:del>
      <w:ins w:id="227" w:author="陈全凤" w:date="2025-09-16T22:09:46Z">
        <w:r>
          <w:rPr>
            <w:rFonts w:hint="eastAsia" w:ascii="宋体" w:hAnsi="宋体" w:cs="宋体"/>
            <w:color w:val="auto"/>
            <w:szCs w:val="21"/>
            <w:highlight w:val="none"/>
            <w:lang w:val="en-US" w:eastAsia="zh-CN"/>
          </w:rPr>
          <w:t>0</w:t>
        </w:r>
      </w:ins>
      <w:r>
        <w:rPr>
          <w:rFonts w:hint="eastAsia" w:ascii="宋体" w:hAnsi="宋体" w:cs="宋体"/>
          <w:color w:val="auto"/>
          <w:szCs w:val="21"/>
          <w:highlight w:val="none"/>
        </w:rPr>
        <w:t>0</w:t>
      </w:r>
      <w:r>
        <w:rPr>
          <w:rFonts w:hint="eastAsia" w:ascii="宋体" w:hAnsi="宋体" w:cs="宋体"/>
          <w:color w:val="auto"/>
          <w:szCs w:val="21"/>
          <w:highlight w:val="none"/>
          <w:lang w:eastAsia="zh-Hans"/>
        </w:rPr>
        <w:t>时（北京时间，下同）</w:t>
      </w:r>
      <w:r>
        <w:rPr>
          <w:rFonts w:hint="eastAsia" w:ascii="宋体" w:hAnsi="宋体" w:cs="宋体"/>
          <w:color w:val="auto"/>
          <w:szCs w:val="21"/>
          <w:highlight w:val="none"/>
          <w:lang w:eastAsia="zh-CN"/>
        </w:rPr>
        <w:t>。本项目接受</w:t>
      </w:r>
      <w:ins w:id="228" w:author="张雨" w:date="2025-09-23T12:51:45Z">
        <w:r>
          <w:rPr>
            <w:rFonts w:hint="eastAsia" w:ascii="宋体" w:hAnsi="宋体" w:cs="宋体"/>
            <w:color w:val="auto"/>
            <w:szCs w:val="21"/>
            <w:highlight w:val="none"/>
            <w:lang w:val="en-US" w:eastAsia="zh-CN"/>
          </w:rPr>
          <w:t>递交</w:t>
        </w:r>
      </w:ins>
      <w:del w:id="229" w:author="张雨" w:date="2025-09-23T12:51:43Z">
        <w:r>
          <w:rPr>
            <w:rFonts w:hint="eastAsia" w:ascii="宋体" w:hAnsi="宋体" w:cs="宋体"/>
            <w:color w:val="auto"/>
            <w:szCs w:val="21"/>
            <w:highlight w:val="none"/>
            <w:lang w:eastAsia="zh-CN"/>
          </w:rPr>
          <w:delText>邮</w:delText>
        </w:r>
      </w:del>
      <w:del w:id="230" w:author="张雨" w:date="2025-09-23T12:51:42Z">
        <w:r>
          <w:rPr>
            <w:rFonts w:hint="eastAsia" w:ascii="宋体" w:hAnsi="宋体" w:cs="宋体"/>
            <w:color w:val="auto"/>
            <w:szCs w:val="21"/>
            <w:highlight w:val="none"/>
            <w:lang w:eastAsia="zh-CN"/>
          </w:rPr>
          <w:delText>寄</w:delText>
        </w:r>
      </w:del>
      <w:r>
        <w:rPr>
          <w:rFonts w:hint="eastAsia" w:ascii="宋体" w:hAnsi="宋体" w:cs="宋体"/>
          <w:color w:val="auto"/>
          <w:szCs w:val="21"/>
          <w:highlight w:val="none"/>
          <w:lang w:eastAsia="zh-CN"/>
        </w:rPr>
        <w:t>的比选申请文件。</w:t>
      </w:r>
      <w:r>
        <w:rPr>
          <w:rFonts w:hint="eastAsia" w:ascii="宋体" w:hAnsi="宋体" w:cs="宋体"/>
          <w:color w:val="auto"/>
          <w:szCs w:val="21"/>
          <w:highlight w:val="none"/>
        </w:rPr>
        <w:t>比选申请人</w:t>
      </w:r>
      <w:r>
        <w:rPr>
          <w:rFonts w:hint="eastAsia" w:ascii="宋体" w:hAnsi="宋体" w:cs="宋体"/>
          <w:color w:val="auto"/>
          <w:szCs w:val="21"/>
          <w:highlight w:val="none"/>
          <w:lang w:eastAsia="zh-Hans"/>
        </w:rPr>
        <w:t>应</w:t>
      </w:r>
      <w:r>
        <w:rPr>
          <w:rFonts w:hint="eastAsia" w:ascii="宋体" w:hAnsi="宋体" w:cs="宋体"/>
          <w:color w:val="auto"/>
          <w:szCs w:val="21"/>
          <w:highlight w:val="none"/>
          <w:lang w:eastAsia="zh-CN"/>
        </w:rPr>
        <w:t>在</w:t>
      </w:r>
      <w:r>
        <w:rPr>
          <w:rFonts w:hint="eastAsia" w:ascii="宋体" w:hAnsi="宋体" w:cs="宋体"/>
          <w:color w:val="auto"/>
          <w:szCs w:val="21"/>
          <w:highlight w:val="none"/>
        </w:rPr>
        <w:t>比选申请文件</w:t>
      </w:r>
      <w:r>
        <w:rPr>
          <w:rFonts w:hint="eastAsia" w:ascii="宋体" w:hAnsi="宋体" w:cs="宋体"/>
          <w:color w:val="auto"/>
          <w:szCs w:val="21"/>
          <w:highlight w:val="none"/>
          <w:lang w:eastAsia="zh-Hans"/>
        </w:rPr>
        <w:t>递交的截止时间</w:t>
      </w:r>
      <w:r>
        <w:rPr>
          <w:rFonts w:hint="eastAsia" w:ascii="宋体" w:hAnsi="宋体" w:cs="宋体"/>
          <w:color w:val="auto"/>
          <w:szCs w:val="21"/>
          <w:highlight w:val="none"/>
          <w:lang w:eastAsia="zh-CN"/>
        </w:rPr>
        <w:t>前</w:t>
      </w:r>
      <w:r>
        <w:rPr>
          <w:rFonts w:hint="eastAsia" w:ascii="宋体" w:hAnsi="宋体" w:cs="宋体"/>
          <w:color w:val="auto"/>
          <w:szCs w:val="21"/>
          <w:highlight w:val="none"/>
          <w:lang w:eastAsia="zh-Hans"/>
        </w:rPr>
        <w:t>将按要求密封完好的</w:t>
      </w:r>
      <w:r>
        <w:rPr>
          <w:rFonts w:hint="eastAsia" w:ascii="宋体" w:hAnsi="宋体" w:cs="宋体"/>
          <w:color w:val="auto"/>
          <w:szCs w:val="21"/>
          <w:highlight w:val="none"/>
        </w:rPr>
        <w:t>比选申请文件</w:t>
      </w:r>
      <w:r>
        <w:rPr>
          <w:rFonts w:hint="eastAsia" w:ascii="宋体" w:hAnsi="宋体" w:cs="宋体"/>
          <w:color w:val="auto"/>
          <w:szCs w:val="21"/>
          <w:highlight w:val="none"/>
          <w:lang w:eastAsia="zh-CN"/>
        </w:rPr>
        <w:t>邮寄至</w:t>
      </w:r>
      <w:r>
        <w:rPr>
          <w:rFonts w:hint="eastAsia" w:ascii="宋体" w:hAnsi="宋体" w:cs="宋体"/>
          <w:color w:val="auto"/>
          <w:szCs w:val="21"/>
          <w:highlight w:val="none"/>
        </w:rPr>
        <w:t>比选</w:t>
      </w:r>
      <w:r>
        <w:rPr>
          <w:rFonts w:hint="eastAsia" w:ascii="宋体" w:hAnsi="宋体" w:cs="宋体"/>
          <w:color w:val="auto"/>
          <w:szCs w:val="21"/>
          <w:highlight w:val="none"/>
          <w:lang w:eastAsia="zh-Hans"/>
        </w:rPr>
        <w:t>人指定地点：</w:t>
      </w:r>
      <w:r>
        <w:rPr>
          <w:rFonts w:hint="eastAsia" w:ascii="宋体" w:hAnsi="宋体" w:cs="宋体"/>
          <w:color w:val="auto"/>
          <w:szCs w:val="21"/>
          <w:highlight w:val="none"/>
        </w:rPr>
        <w:t>成都市</w:t>
      </w:r>
      <w:r>
        <w:rPr>
          <w:rFonts w:hint="eastAsia" w:ascii="宋体" w:hAnsi="宋体" w:cs="宋体"/>
          <w:color w:val="auto"/>
          <w:szCs w:val="21"/>
          <w:highlight w:val="none"/>
          <w:lang w:val="en-US" w:eastAsia="zh-CN"/>
        </w:rPr>
        <w:t>成华区</w:t>
      </w:r>
      <w:ins w:id="231" w:author="张雨" w:date="2025-09-23T12:52:22Z">
        <w:r>
          <w:rPr>
            <w:rFonts w:hint="eastAsia" w:ascii="宋体" w:hAnsi="宋体" w:cs="宋体"/>
            <w:color w:val="auto"/>
            <w:szCs w:val="21"/>
            <w:highlight w:val="none"/>
            <w:lang w:val="en-US" w:eastAsia="zh-CN"/>
          </w:rPr>
          <w:t>-</w:t>
        </w:r>
      </w:ins>
      <w:ins w:id="232" w:author="张雨" w:date="2025-09-23T12:52:32Z">
        <w:r>
          <w:rPr>
            <w:rFonts w:hint="eastAsia" w:ascii="宋体" w:hAnsi="宋体" w:cs="宋体"/>
            <w:color w:val="auto"/>
            <w:szCs w:val="21"/>
            <w:highlight w:val="none"/>
            <w:lang w:val="en-US" w:eastAsia="zh-CN"/>
          </w:rPr>
          <w:t>成南高速</w:t>
        </w:r>
      </w:ins>
      <w:ins w:id="233" w:author="张雨" w:date="2025-09-23T12:52:36Z">
        <w:r>
          <w:rPr>
            <w:rFonts w:hint="eastAsia" w:ascii="宋体" w:hAnsi="宋体" w:cs="宋体"/>
            <w:color w:val="auto"/>
            <w:szCs w:val="21"/>
            <w:highlight w:val="none"/>
            <w:lang w:val="en-US" w:eastAsia="zh-CN"/>
          </w:rPr>
          <w:t>公路</w:t>
        </w:r>
      </w:ins>
      <w:ins w:id="234" w:author="张雨" w:date="2025-09-23T12:52:39Z">
        <w:r>
          <w:rPr>
            <w:rFonts w:hint="eastAsia" w:ascii="宋体" w:hAnsi="宋体" w:cs="宋体"/>
            <w:color w:val="auto"/>
            <w:szCs w:val="21"/>
            <w:highlight w:val="none"/>
            <w:lang w:val="en-US" w:eastAsia="zh-CN"/>
          </w:rPr>
          <w:t>成都</w:t>
        </w:r>
      </w:ins>
      <w:ins w:id="235" w:author="张雨" w:date="2025-09-23T12:52:41Z">
        <w:r>
          <w:rPr>
            <w:rFonts w:hint="eastAsia" w:ascii="宋体" w:hAnsi="宋体" w:cs="宋体"/>
            <w:color w:val="auto"/>
            <w:szCs w:val="21"/>
            <w:highlight w:val="none"/>
            <w:lang w:val="en-US" w:eastAsia="zh-CN"/>
          </w:rPr>
          <w:t>收费站</w:t>
        </w:r>
      </w:ins>
      <w:ins w:id="236" w:author="张雨" w:date="2025-09-23T12:52:44Z">
        <w:r>
          <w:rPr>
            <w:rFonts w:hint="eastAsia" w:ascii="宋体" w:hAnsi="宋体" w:cs="宋体"/>
            <w:color w:val="auto"/>
            <w:szCs w:val="21"/>
            <w:highlight w:val="none"/>
            <w:lang w:val="en-US" w:eastAsia="zh-CN"/>
          </w:rPr>
          <w:t>出口</w:t>
        </w:r>
      </w:ins>
      <w:ins w:id="237" w:author="张雨" w:date="2025-09-23T12:52:46Z">
        <w:r>
          <w:rPr>
            <w:rFonts w:hint="eastAsia" w:ascii="宋体" w:hAnsi="宋体" w:cs="宋体"/>
            <w:color w:val="auto"/>
            <w:szCs w:val="21"/>
            <w:highlight w:val="none"/>
            <w:lang w:val="en-US" w:eastAsia="zh-CN"/>
          </w:rPr>
          <w:t>旁</w:t>
        </w:r>
      </w:ins>
      <w:ins w:id="238" w:author="张雨" w:date="2025-09-23T12:52:58Z">
        <w:r>
          <w:rPr>
            <w:rFonts w:hint="eastAsia" w:ascii="宋体" w:hAnsi="宋体" w:cs="宋体"/>
            <w:color w:val="auto"/>
            <w:szCs w:val="21"/>
            <w:highlight w:val="none"/>
            <w:lang w:val="en-US" w:eastAsia="zh-CN"/>
          </w:rPr>
          <w:t>-</w:t>
        </w:r>
      </w:ins>
      <w:ins w:id="239" w:author="张雨" w:date="2025-09-23T12:52:50Z">
        <w:r>
          <w:rPr>
            <w:rFonts w:hint="eastAsia" w:ascii="宋体" w:hAnsi="宋体" w:cs="宋体"/>
            <w:color w:val="auto"/>
            <w:szCs w:val="21"/>
            <w:highlight w:val="none"/>
            <w:lang w:val="en-US" w:eastAsia="zh-CN"/>
          </w:rPr>
          <w:t>四川</w:t>
        </w:r>
      </w:ins>
      <w:r>
        <w:rPr>
          <w:rFonts w:hint="eastAsia" w:ascii="宋体" w:hAnsi="宋体" w:cs="宋体"/>
          <w:color w:val="auto"/>
          <w:szCs w:val="21"/>
          <w:highlight w:val="none"/>
          <w:lang w:val="en-US" w:eastAsia="zh-CN"/>
        </w:rPr>
        <w:t>成南高速公路有限责任公司</w:t>
      </w:r>
      <w:r>
        <w:rPr>
          <w:rFonts w:hint="eastAsia" w:ascii="宋体" w:hAnsi="宋体" w:cs="宋体"/>
          <w:color w:val="auto"/>
          <w:szCs w:val="21"/>
          <w:highlight w:val="none"/>
          <w:lang w:eastAsia="zh-CN"/>
        </w:rPr>
        <w:t>，收件人：张女士，电话：</w:t>
      </w:r>
      <w:r>
        <w:rPr>
          <w:rFonts w:hint="eastAsia" w:ascii="宋体" w:hAnsi="宋体" w:cs="宋体"/>
          <w:color w:val="auto"/>
          <w:szCs w:val="21"/>
          <w:highlight w:val="none"/>
          <w:lang w:val="en-US" w:eastAsia="zh-CN"/>
        </w:rPr>
        <w:t>15884503390</w:t>
      </w:r>
      <w:r>
        <w:rPr>
          <w:rFonts w:hint="eastAsia" w:ascii="宋体" w:hAnsi="宋体" w:cs="宋体"/>
          <w:color w:val="auto"/>
          <w:szCs w:val="21"/>
          <w:highlight w:val="none"/>
          <w:lang w:eastAsia="zh-Hans"/>
        </w:rPr>
        <w:t>。</w:t>
      </w:r>
      <w:r>
        <w:rPr>
          <w:rFonts w:hint="eastAsia" w:ascii="宋体" w:hAnsi="宋体" w:cs="宋体"/>
          <w:color w:val="auto"/>
          <w:szCs w:val="21"/>
          <w:highlight w:val="none"/>
        </w:rPr>
        <w:t>逾期送达的或者未送达指定地点的比选申请文件，比选人不予受理。</w:t>
      </w:r>
    </w:p>
    <w:p w14:paraId="5493D682">
      <w:pPr>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比选</w:t>
      </w:r>
      <w:r>
        <w:rPr>
          <w:rFonts w:hint="eastAsia" w:ascii="宋体" w:hAnsi="宋体" w:cs="宋体"/>
          <w:color w:val="auto"/>
          <w:szCs w:val="21"/>
          <w:highlight w:val="none"/>
          <w:lang w:eastAsia="zh-Hans"/>
        </w:rPr>
        <w:t>人定于</w:t>
      </w:r>
      <w:r>
        <w:rPr>
          <w:rFonts w:hint="eastAsia" w:ascii="宋体" w:hAnsi="宋体" w:cs="宋体"/>
          <w:color w:val="auto"/>
          <w:szCs w:val="21"/>
          <w:highlight w:val="none"/>
        </w:rPr>
        <w:t>比选申请文件</w:t>
      </w:r>
      <w:r>
        <w:rPr>
          <w:rFonts w:hint="eastAsia" w:ascii="宋体" w:hAnsi="宋体" w:cs="宋体"/>
          <w:color w:val="auto"/>
          <w:szCs w:val="21"/>
          <w:highlight w:val="none"/>
          <w:lang w:eastAsia="zh-Hans"/>
        </w:rPr>
        <w:t>送交截止时间的同一时间、同一地点举行</w:t>
      </w:r>
      <w:r>
        <w:rPr>
          <w:rFonts w:hint="eastAsia" w:ascii="宋体" w:hAnsi="宋体" w:cs="宋体"/>
          <w:color w:val="auto"/>
          <w:szCs w:val="21"/>
          <w:highlight w:val="none"/>
        </w:rPr>
        <w:t>公开比选</w:t>
      </w:r>
      <w:r>
        <w:rPr>
          <w:rFonts w:hint="eastAsia" w:ascii="宋体" w:hAnsi="宋体" w:cs="宋体"/>
          <w:color w:val="auto"/>
          <w:szCs w:val="21"/>
          <w:highlight w:val="none"/>
          <w:lang w:eastAsia="zh-Hans"/>
        </w:rPr>
        <w:t>。</w:t>
      </w:r>
    </w:p>
    <w:p w14:paraId="4C0E2248">
      <w:pPr>
        <w:spacing w:line="360" w:lineRule="auto"/>
        <w:ind w:firstLine="422" w:firstLineChars="200"/>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七、发布公告的媒体</w:t>
      </w:r>
    </w:p>
    <w:p w14:paraId="1208604D">
      <w:pPr>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本次比选公告在</w:t>
      </w:r>
      <w:ins w:id="240" w:author="陈全凤" w:date="2025-09-16T22:11:39Z">
        <w:r>
          <w:rPr>
            <w:rFonts w:hint="eastAsia" w:ascii="宋体" w:hAnsi="宋体" w:cs="宋体"/>
            <w:color w:val="auto"/>
            <w:szCs w:val="21"/>
            <w:highlight w:val="none"/>
          </w:rPr>
          <w:t>四川成南高速公路有限责任公司（https://chngs.scgs.com.cn/）</w:t>
        </w:r>
      </w:ins>
      <w:del w:id="241" w:author="陈全凤" w:date="2025-09-16T22:11:39Z">
        <w:r>
          <w:rPr>
            <w:rFonts w:hint="eastAsia" w:ascii="宋体" w:hAnsi="宋体" w:cs="宋体"/>
            <w:color w:val="auto"/>
            <w:szCs w:val="21"/>
            <w:highlight w:val="none"/>
          </w:rPr>
          <w:delText>四川高速公路建设开发集团有限公司（http://www.scgs.com.cm）</w:delText>
        </w:r>
      </w:del>
      <w:r>
        <w:rPr>
          <w:rFonts w:hint="eastAsia" w:ascii="宋体" w:hAnsi="宋体" w:cs="宋体"/>
          <w:color w:val="auto"/>
          <w:szCs w:val="21"/>
          <w:highlight w:val="none"/>
        </w:rPr>
        <w:t>网站上发布。</w:t>
      </w:r>
    </w:p>
    <w:p w14:paraId="7752CF23">
      <w:pPr>
        <w:spacing w:line="360" w:lineRule="auto"/>
        <w:ind w:left="420"/>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八、评审结果公示</w:t>
      </w:r>
    </w:p>
    <w:p w14:paraId="6B677DE6">
      <w:pPr>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比选人在收到评审报告之日起3日内将评审委员会推荐中选候选人名单在</w:t>
      </w:r>
      <w:ins w:id="242" w:author="陈全凤" w:date="2025-09-16T22:11:44Z">
        <w:r>
          <w:rPr>
            <w:rFonts w:hint="eastAsia" w:ascii="宋体" w:hAnsi="宋体" w:cs="宋体"/>
            <w:color w:val="auto"/>
            <w:szCs w:val="21"/>
            <w:highlight w:val="none"/>
          </w:rPr>
          <w:t>四川成南高速公路有限责任公司（https://chngs.scgs.com.cn/）</w:t>
        </w:r>
      </w:ins>
      <w:del w:id="243" w:author="陈全凤" w:date="2025-09-16T22:11:44Z">
        <w:r>
          <w:rPr>
            <w:rFonts w:hint="eastAsia" w:ascii="宋体" w:hAnsi="宋体" w:cs="宋体"/>
            <w:color w:val="auto"/>
            <w:szCs w:val="21"/>
            <w:highlight w:val="none"/>
          </w:rPr>
          <w:delText>四川高速公路建设开发集团有限公司（http://www.scgs.com.cm）</w:delText>
        </w:r>
      </w:del>
      <w:r>
        <w:rPr>
          <w:rFonts w:hint="eastAsia" w:ascii="宋体" w:hAnsi="宋体" w:cs="宋体"/>
          <w:color w:val="auto"/>
          <w:szCs w:val="21"/>
          <w:highlight w:val="none"/>
        </w:rPr>
        <w:t>上公示3日以接受社会公开监督。比选申请人或者其他利害关系人对评审结果有异议，应当在中选候选人公示期间提出，公示截止日后不再接受投诉。</w:t>
      </w:r>
    </w:p>
    <w:p w14:paraId="0CD3B50A">
      <w:pPr>
        <w:snapToGrid w:val="0"/>
        <w:spacing w:line="360" w:lineRule="auto"/>
        <w:ind w:firstLine="422" w:firstLineChars="200"/>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九、联系方式</w:t>
      </w:r>
    </w:p>
    <w:bookmarkEnd w:id="27"/>
    <w:p w14:paraId="31885C69">
      <w:pPr>
        <w:widowControl w:val="0"/>
        <w:kinsoku/>
        <w:spacing w:line="360" w:lineRule="auto"/>
        <w:ind w:firstLine="420" w:firstLineChars="200"/>
        <w:outlineLvl w:val="1"/>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比选</w:t>
      </w:r>
      <w:r>
        <w:rPr>
          <w:rFonts w:hint="eastAsia" w:ascii="宋体" w:hAnsi="宋体" w:eastAsia="宋体" w:cs="宋体"/>
          <w:color w:val="auto"/>
          <w:kern w:val="2"/>
          <w:highlight w:val="none"/>
        </w:rPr>
        <w:t>人：</w:t>
      </w:r>
      <w:r>
        <w:rPr>
          <w:rFonts w:hint="eastAsia" w:ascii="宋体" w:hAnsi="宋体" w:eastAsia="宋体" w:cs="宋体"/>
          <w:color w:val="auto"/>
          <w:kern w:val="2"/>
          <w:highlight w:val="none"/>
          <w:lang w:eastAsia="zh-CN"/>
        </w:rPr>
        <w:t>四川成南高速公路有限责任公司</w:t>
      </w:r>
    </w:p>
    <w:p w14:paraId="239A745B">
      <w:pPr>
        <w:pStyle w:val="54"/>
        <w:tabs>
          <w:tab w:val="left" w:pos="1063"/>
        </w:tabs>
        <w:spacing w:before="55" w:line="360" w:lineRule="auto"/>
        <w:ind w:firstLine="416" w:firstLineChars="200"/>
        <w:rPr>
          <w:rStyle w:val="29"/>
          <w:rFonts w:hint="eastAsia" w:ascii="宋体" w:hAnsi="宋体" w:cs="宋体"/>
          <w:color w:val="auto"/>
          <w:highlight w:val="none"/>
        </w:rPr>
      </w:pPr>
      <w:bookmarkStart w:id="28" w:name="_bookmark2"/>
      <w:bookmarkEnd w:id="28"/>
      <w:r>
        <w:rPr>
          <w:rFonts w:hint="eastAsia" w:ascii="宋体" w:hAnsi="宋体" w:eastAsia="宋体" w:cs="宋体"/>
          <w:color w:val="auto"/>
          <w:spacing w:val="-1"/>
          <w:highlight w:val="none"/>
        </w:rPr>
        <w:t>地</w:t>
      </w:r>
      <w:r>
        <w:rPr>
          <w:rFonts w:hint="eastAsia" w:ascii="宋体" w:hAnsi="宋体" w:eastAsia="宋体" w:cs="宋体"/>
          <w:color w:val="auto"/>
          <w:spacing w:val="33"/>
          <w:highlight w:val="none"/>
        </w:rPr>
        <w:t xml:space="preserve"> </w:t>
      </w:r>
      <w:r>
        <w:rPr>
          <w:rFonts w:hint="eastAsia" w:ascii="宋体" w:hAnsi="宋体" w:eastAsia="宋体" w:cs="宋体"/>
          <w:color w:val="auto"/>
          <w:spacing w:val="-1"/>
          <w:highlight w:val="none"/>
        </w:rPr>
        <w:t>址：</w:t>
      </w:r>
      <w:r>
        <w:rPr>
          <w:rStyle w:val="29"/>
          <w:rFonts w:hint="eastAsia" w:ascii="宋体" w:hAnsi="宋体" w:cs="宋体"/>
          <w:color w:val="auto"/>
          <w:highlight w:val="none"/>
        </w:rPr>
        <w:t>四川省成都市成华区龙潭街道成南高速公路成都收费站出口旁</w:t>
      </w:r>
    </w:p>
    <w:p w14:paraId="422F6CDE">
      <w:pPr>
        <w:widowControl w:val="0"/>
        <w:kinsoku/>
        <w:spacing w:line="360" w:lineRule="auto"/>
        <w:ind w:firstLine="456" w:firstLineChars="200"/>
        <w:jc w:val="both"/>
        <w:rPr>
          <w:rFonts w:hint="eastAsia" w:ascii="宋体" w:hAnsi="宋体" w:eastAsia="宋体" w:cs="宋体"/>
          <w:color w:val="auto"/>
          <w:spacing w:val="9"/>
          <w:highlight w:val="none"/>
          <w:lang w:val="en-US" w:eastAsia="zh-CN"/>
        </w:rPr>
      </w:pPr>
      <w:r>
        <w:rPr>
          <w:rFonts w:hint="eastAsia" w:ascii="宋体" w:hAnsi="宋体" w:eastAsia="宋体" w:cs="宋体"/>
          <w:color w:val="auto"/>
          <w:spacing w:val="9"/>
          <w:highlight w:val="none"/>
        </w:rPr>
        <w:t>联系人:</w:t>
      </w:r>
      <w:r>
        <w:rPr>
          <w:rFonts w:hint="eastAsia" w:ascii="宋体" w:hAnsi="宋体" w:cs="宋体"/>
          <w:color w:val="auto"/>
          <w:spacing w:val="9"/>
          <w:highlight w:val="none"/>
          <w:lang w:eastAsia="zh-CN"/>
        </w:rPr>
        <w:t>张老师</w:t>
      </w:r>
    </w:p>
    <w:p w14:paraId="0ED00CB5">
      <w:pPr>
        <w:widowControl w:val="0"/>
        <w:kinsoku/>
        <w:spacing w:line="360" w:lineRule="auto"/>
        <w:ind w:firstLine="392" w:firstLineChars="200"/>
        <w:jc w:val="both"/>
        <w:rPr>
          <w:rFonts w:hint="eastAsia" w:ascii="宋体" w:hAnsi="宋体" w:eastAsia="宋体" w:cs="宋体"/>
          <w:color w:val="auto"/>
          <w:spacing w:val="22"/>
          <w:highlight w:val="none"/>
        </w:rPr>
      </w:pPr>
      <w:r>
        <w:rPr>
          <w:rFonts w:hint="eastAsia" w:ascii="宋体" w:hAnsi="宋体" w:eastAsia="宋体" w:cs="宋体"/>
          <w:color w:val="auto"/>
          <w:spacing w:val="-7"/>
          <w:highlight w:val="none"/>
        </w:rPr>
        <w:t>电   话：15884503390</w:t>
      </w:r>
    </w:p>
    <w:p w14:paraId="71379D4E">
      <w:pPr>
        <w:spacing w:line="360" w:lineRule="auto"/>
        <w:ind w:firstLine="420" w:firstLineChars="200"/>
        <w:jc w:val="left"/>
        <w:rPr>
          <w:rStyle w:val="29"/>
          <w:rFonts w:hint="eastAsia" w:ascii="宋体" w:hAnsi="宋体" w:cs="宋体"/>
          <w:color w:val="auto"/>
          <w:szCs w:val="21"/>
          <w:highlight w:val="none"/>
        </w:rPr>
      </w:pPr>
    </w:p>
    <w:p w14:paraId="2B87F0DF">
      <w:pPr>
        <w:spacing w:line="360" w:lineRule="auto"/>
        <w:ind w:firstLine="420" w:firstLineChars="200"/>
        <w:jc w:val="right"/>
        <w:rPr>
          <w:rStyle w:val="29"/>
          <w:rFonts w:hint="eastAsia" w:ascii="宋体" w:hAnsi="宋体" w:cs="宋体"/>
          <w:color w:val="auto"/>
          <w:szCs w:val="21"/>
          <w:highlight w:val="none"/>
        </w:rPr>
      </w:pPr>
    </w:p>
    <w:p w14:paraId="1E6B2977">
      <w:pPr>
        <w:snapToGrid w:val="0"/>
        <w:spacing w:line="360" w:lineRule="auto"/>
        <w:ind w:firstLine="420" w:firstLineChars="200"/>
        <w:jc w:val="right"/>
        <w:rPr>
          <w:rStyle w:val="29"/>
          <w:rFonts w:hint="eastAsia" w:ascii="宋体" w:hAnsi="宋体" w:cs="宋体"/>
          <w:color w:val="auto"/>
          <w:szCs w:val="21"/>
          <w:highlight w:val="none"/>
        </w:rPr>
      </w:pPr>
      <w:r>
        <w:rPr>
          <w:rFonts w:hint="eastAsia" w:ascii="宋体" w:hAnsi="宋体" w:cs="宋体"/>
          <w:bCs/>
          <w:color w:val="auto"/>
          <w:szCs w:val="21"/>
          <w:highlight w:val="none"/>
        </w:rPr>
        <w:t xml:space="preserve">                                </w:t>
      </w:r>
      <w:r>
        <w:rPr>
          <w:rFonts w:hint="eastAsia" w:ascii="宋体" w:hAnsi="宋体" w:eastAsia="宋体" w:cs="宋体"/>
          <w:color w:val="auto"/>
          <w:kern w:val="2"/>
          <w:highlight w:val="none"/>
          <w:lang w:eastAsia="zh-CN"/>
        </w:rPr>
        <w:t>四川成南高速公路有限责任公司</w:t>
      </w:r>
    </w:p>
    <w:p w14:paraId="4A710531">
      <w:pPr>
        <w:snapToGrid w:val="0"/>
        <w:spacing w:line="360" w:lineRule="auto"/>
        <w:ind w:firstLine="5424" w:firstLineChars="2583"/>
        <w:jc w:val="right"/>
        <w:rPr>
          <w:rStyle w:val="29"/>
          <w:rFonts w:hint="eastAsia" w:ascii="宋体" w:hAnsi="宋体" w:cs="宋体"/>
          <w:color w:val="auto"/>
          <w:szCs w:val="21"/>
          <w:highlight w:val="none"/>
        </w:rPr>
      </w:pPr>
      <w:r>
        <w:rPr>
          <w:rFonts w:hint="eastAsia" w:ascii="宋体" w:hAnsi="宋体" w:cs="宋体"/>
          <w:color w:val="auto"/>
          <w:szCs w:val="21"/>
          <w:highlight w:val="none"/>
        </w:rPr>
        <w:t xml:space="preserve">2025年 </w:t>
      </w:r>
      <w:del w:id="244" w:author="陈全凤" w:date="2025-09-16T22:11:48Z">
        <w:r>
          <w:rPr>
            <w:rFonts w:hint="default" w:ascii="宋体" w:hAnsi="宋体" w:cs="宋体"/>
            <w:color w:val="auto"/>
            <w:szCs w:val="21"/>
            <w:highlight w:val="none"/>
            <w:lang w:val="en-US" w:eastAsia="zh-CN"/>
          </w:rPr>
          <w:delText xml:space="preserve"> </w:delText>
        </w:r>
      </w:del>
      <w:ins w:id="245" w:author="陈全凤" w:date="2025-09-16T22:11:48Z">
        <w:r>
          <w:rPr>
            <w:rFonts w:hint="eastAsia" w:ascii="宋体" w:hAnsi="宋体" w:cs="宋体"/>
            <w:color w:val="auto"/>
            <w:szCs w:val="21"/>
            <w:highlight w:val="none"/>
            <w:lang w:val="en-US" w:eastAsia="zh-CN"/>
          </w:rPr>
          <w:t>9</w:t>
        </w:r>
      </w:ins>
      <w:r>
        <w:rPr>
          <w:rFonts w:hint="eastAsia" w:ascii="宋体" w:hAnsi="宋体" w:cs="宋体"/>
          <w:color w:val="auto"/>
          <w:szCs w:val="21"/>
          <w:highlight w:val="none"/>
        </w:rPr>
        <w:t xml:space="preserve"> </w:t>
      </w:r>
      <w:r>
        <w:rPr>
          <w:rFonts w:hint="eastAsia" w:cs="宋体"/>
          <w:color w:val="auto"/>
          <w:szCs w:val="21"/>
          <w:highlight w:val="none"/>
        </w:rPr>
        <w:t xml:space="preserve">月 </w:t>
      </w:r>
      <w:del w:id="246" w:author="陈全凤" w:date="2025-09-16T22:11:51Z">
        <w:r>
          <w:rPr>
            <w:rFonts w:hint="default" w:cs="宋体"/>
            <w:color w:val="auto"/>
            <w:szCs w:val="21"/>
            <w:highlight w:val="none"/>
            <w:lang w:val="en-US" w:eastAsia="zh-CN"/>
          </w:rPr>
          <w:delText xml:space="preserve"> </w:delText>
        </w:r>
      </w:del>
      <w:ins w:id="247" w:author="陈全凤" w:date="2025-09-16T22:11:51Z">
        <w:r>
          <w:rPr>
            <w:rFonts w:hint="eastAsia" w:cs="宋体"/>
            <w:color w:val="auto"/>
            <w:szCs w:val="21"/>
            <w:highlight w:val="none"/>
            <w:lang w:val="en-US" w:eastAsia="zh-CN"/>
          </w:rPr>
          <w:t>1</w:t>
        </w:r>
      </w:ins>
      <w:ins w:id="248" w:author="陈全凤" w:date="2025-09-17T18:33:16Z">
        <w:r>
          <w:rPr>
            <w:rFonts w:hint="eastAsia" w:cs="宋体"/>
            <w:color w:val="auto"/>
            <w:szCs w:val="21"/>
            <w:highlight w:val="none"/>
            <w:lang w:val="en-US" w:eastAsia="zh-CN"/>
          </w:rPr>
          <w:t>8</w:t>
        </w:r>
      </w:ins>
      <w:r>
        <w:rPr>
          <w:rFonts w:hint="eastAsia" w:cs="宋体"/>
          <w:color w:val="auto"/>
          <w:szCs w:val="21"/>
          <w:highlight w:val="none"/>
        </w:rPr>
        <w:t xml:space="preserve"> 日</w:t>
      </w:r>
    </w:p>
    <w:p w14:paraId="6CEFB21F">
      <w:pPr>
        <w:jc w:val="left"/>
        <w:rPr>
          <w:rStyle w:val="29"/>
          <w:rFonts w:hint="eastAsia" w:ascii="宋体" w:hAnsi="宋体" w:cs="宋体"/>
          <w:color w:val="auto"/>
          <w:szCs w:val="21"/>
          <w:highlight w:val="none"/>
        </w:rPr>
      </w:pPr>
      <w:r>
        <w:rPr>
          <w:rStyle w:val="29"/>
          <w:rFonts w:hint="eastAsia" w:ascii="宋体" w:hAnsi="宋体" w:cs="宋体"/>
          <w:color w:val="auto"/>
          <w:szCs w:val="21"/>
          <w:highlight w:val="none"/>
        </w:rPr>
        <w:br w:type="page"/>
      </w:r>
    </w:p>
    <w:p w14:paraId="103649D1">
      <w:pPr>
        <w:pStyle w:val="2"/>
        <w:spacing w:line="360" w:lineRule="auto"/>
        <w:rPr>
          <w:color w:val="auto"/>
          <w:highlight w:val="none"/>
        </w:rPr>
      </w:pPr>
      <w:bookmarkStart w:id="29" w:name="_Toc15844"/>
      <w:bookmarkStart w:id="30" w:name="_Toc32127"/>
      <w:bookmarkStart w:id="31" w:name="_Toc10616"/>
      <w:bookmarkStart w:id="32" w:name="_Toc29524"/>
      <w:bookmarkStart w:id="33" w:name="_Toc3633"/>
      <w:bookmarkStart w:id="34" w:name="_Toc19953"/>
      <w:bookmarkStart w:id="35" w:name="_Toc13705"/>
      <w:bookmarkStart w:id="36" w:name="_Toc28227"/>
      <w:bookmarkStart w:id="37" w:name="_Toc13565"/>
      <w:bookmarkStart w:id="38" w:name="_Toc351"/>
      <w:bookmarkStart w:id="39" w:name="_Toc3148"/>
      <w:r>
        <w:rPr>
          <w:rFonts w:hint="eastAsia"/>
          <w:color w:val="auto"/>
          <w:highlight w:val="none"/>
        </w:rPr>
        <w:t>第二章 比选申请人须知</w:t>
      </w:r>
      <w:bookmarkEnd w:id="29"/>
      <w:bookmarkEnd w:id="30"/>
      <w:bookmarkEnd w:id="31"/>
      <w:bookmarkEnd w:id="32"/>
      <w:bookmarkEnd w:id="33"/>
      <w:bookmarkEnd w:id="34"/>
      <w:bookmarkEnd w:id="35"/>
      <w:bookmarkEnd w:id="36"/>
      <w:bookmarkEnd w:id="37"/>
      <w:bookmarkEnd w:id="38"/>
      <w:bookmarkEnd w:id="39"/>
    </w:p>
    <w:tbl>
      <w:tblPr>
        <w:tblStyle w:val="19"/>
        <w:tblW w:w="50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2388"/>
        <w:gridCol w:w="6289"/>
      </w:tblGrid>
      <w:tr w14:paraId="21DA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blHeader/>
          <w:jc w:val="center"/>
        </w:trPr>
        <w:tc>
          <w:tcPr>
            <w:tcW w:w="464" w:type="pct"/>
            <w:vAlign w:val="center"/>
          </w:tcPr>
          <w:p w14:paraId="06A7F332">
            <w:pPr>
              <w:ind w:right="-358"/>
              <w:rPr>
                <w:rFonts w:hint="eastAsia" w:ascii="宋体" w:hAnsi="宋体" w:cs="宋体"/>
                <w:b/>
                <w:color w:val="auto"/>
                <w:szCs w:val="21"/>
                <w:highlight w:val="none"/>
              </w:rPr>
            </w:pPr>
            <w:r>
              <w:rPr>
                <w:rFonts w:hint="eastAsia" w:ascii="宋体" w:hAnsi="宋体" w:cs="宋体"/>
                <w:b/>
                <w:color w:val="auto"/>
                <w:szCs w:val="21"/>
                <w:highlight w:val="none"/>
              </w:rPr>
              <w:t>序 号</w:t>
            </w:r>
          </w:p>
        </w:tc>
        <w:tc>
          <w:tcPr>
            <w:tcW w:w="1248" w:type="pct"/>
            <w:vAlign w:val="center"/>
          </w:tcPr>
          <w:p w14:paraId="1423D43C">
            <w:pPr>
              <w:jc w:val="center"/>
              <w:rPr>
                <w:rFonts w:hint="eastAsia" w:ascii="宋体" w:hAnsi="宋体" w:cs="宋体"/>
                <w:b/>
                <w:color w:val="auto"/>
                <w:szCs w:val="21"/>
                <w:highlight w:val="none"/>
              </w:rPr>
            </w:pPr>
            <w:r>
              <w:rPr>
                <w:rFonts w:hint="eastAsia" w:ascii="宋体" w:hAnsi="宋体" w:cs="宋体"/>
                <w:b/>
                <w:color w:val="auto"/>
                <w:szCs w:val="21"/>
                <w:highlight w:val="none"/>
              </w:rPr>
              <w:t>内    容</w:t>
            </w:r>
          </w:p>
        </w:tc>
        <w:tc>
          <w:tcPr>
            <w:tcW w:w="3287" w:type="pct"/>
            <w:vAlign w:val="center"/>
          </w:tcPr>
          <w:p w14:paraId="6CC0DF93">
            <w:pPr>
              <w:tabs>
                <w:tab w:val="left" w:pos="1180"/>
              </w:tabs>
              <w:jc w:val="center"/>
              <w:rPr>
                <w:rFonts w:hint="eastAsia" w:ascii="宋体" w:hAnsi="宋体" w:cs="宋体"/>
                <w:b/>
                <w:color w:val="auto"/>
                <w:szCs w:val="21"/>
                <w:highlight w:val="none"/>
              </w:rPr>
            </w:pPr>
            <w:r>
              <w:rPr>
                <w:rFonts w:hint="eastAsia" w:ascii="宋体" w:hAnsi="宋体" w:cs="宋体"/>
                <w:b/>
                <w:color w:val="auto"/>
                <w:szCs w:val="21"/>
                <w:highlight w:val="none"/>
              </w:rPr>
              <w:t>说明或要求</w:t>
            </w:r>
          </w:p>
        </w:tc>
      </w:tr>
      <w:tr w14:paraId="5D2A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4" w:type="pct"/>
            <w:vAlign w:val="center"/>
          </w:tcPr>
          <w:p w14:paraId="0C3F62F5">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48" w:type="pct"/>
            <w:vAlign w:val="center"/>
          </w:tcPr>
          <w:p w14:paraId="7BA77203">
            <w:pPr>
              <w:jc w:val="center"/>
              <w:rPr>
                <w:rFonts w:hint="eastAsia" w:ascii="宋体" w:hAnsi="宋体" w:cs="宋体"/>
                <w:color w:val="auto"/>
                <w:szCs w:val="21"/>
                <w:highlight w:val="none"/>
              </w:rPr>
            </w:pPr>
            <w:r>
              <w:rPr>
                <w:rFonts w:hint="eastAsia" w:ascii="宋体" w:hAnsi="宋体" w:cs="宋体"/>
                <w:color w:val="auto"/>
                <w:szCs w:val="21"/>
                <w:highlight w:val="none"/>
              </w:rPr>
              <w:t>比选人</w:t>
            </w:r>
          </w:p>
        </w:tc>
        <w:tc>
          <w:tcPr>
            <w:tcW w:w="3287" w:type="pct"/>
            <w:vAlign w:val="center"/>
          </w:tcPr>
          <w:p w14:paraId="7AAA9CDC">
            <w:pPr>
              <w:spacing w:line="276" w:lineRule="auto"/>
              <w:jc w:val="left"/>
              <w:rPr>
                <w:rFonts w:hint="eastAsia" w:ascii="宋体" w:hAnsi="宋体" w:cs="宋体"/>
                <w:color w:val="auto"/>
                <w:szCs w:val="21"/>
                <w:highlight w:val="none"/>
              </w:rPr>
            </w:pPr>
            <w:r>
              <w:rPr>
                <w:rFonts w:hint="eastAsia" w:ascii="宋体" w:hAnsi="宋体" w:eastAsia="宋体" w:cs="宋体"/>
                <w:color w:val="auto"/>
                <w:kern w:val="2"/>
                <w:highlight w:val="none"/>
                <w:lang w:eastAsia="zh-CN"/>
              </w:rPr>
              <w:t>四川成南高速公路有限责任公司</w:t>
            </w:r>
          </w:p>
        </w:tc>
      </w:tr>
      <w:tr w14:paraId="44D3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4" w:type="pct"/>
            <w:vAlign w:val="center"/>
          </w:tcPr>
          <w:p w14:paraId="4A4FF513">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48" w:type="pct"/>
            <w:vAlign w:val="center"/>
          </w:tcPr>
          <w:p w14:paraId="4F620C58">
            <w:pPr>
              <w:spacing w:line="276"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项目名称</w:t>
            </w:r>
          </w:p>
        </w:tc>
        <w:tc>
          <w:tcPr>
            <w:tcW w:w="3287" w:type="pct"/>
            <w:vAlign w:val="center"/>
          </w:tcPr>
          <w:p w14:paraId="416F1D6E">
            <w:pPr>
              <w:spacing w:line="276"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四川成南高速公路有限责任公司2025年机关职工体检项目</w:t>
            </w:r>
          </w:p>
        </w:tc>
      </w:tr>
      <w:tr w14:paraId="6C9A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4" w:type="pct"/>
            <w:vAlign w:val="center"/>
          </w:tcPr>
          <w:p w14:paraId="21C4BC51">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248" w:type="pct"/>
            <w:vAlign w:val="center"/>
          </w:tcPr>
          <w:p w14:paraId="15E639FA">
            <w:pPr>
              <w:jc w:val="center"/>
              <w:rPr>
                <w:rFonts w:hint="eastAsia" w:ascii="宋体" w:hAnsi="宋体" w:cs="宋体"/>
                <w:color w:val="auto"/>
                <w:szCs w:val="21"/>
                <w:highlight w:val="none"/>
              </w:rPr>
            </w:pPr>
            <w:r>
              <w:rPr>
                <w:rFonts w:hint="eastAsia" w:ascii="宋体" w:hAnsi="宋体" w:cs="宋体"/>
                <w:color w:val="auto"/>
                <w:szCs w:val="21"/>
                <w:highlight w:val="none"/>
              </w:rPr>
              <w:t>项目基本情况</w:t>
            </w:r>
          </w:p>
        </w:tc>
        <w:tc>
          <w:tcPr>
            <w:tcW w:w="3287" w:type="pct"/>
            <w:vAlign w:val="center"/>
          </w:tcPr>
          <w:p w14:paraId="006517A9">
            <w:pPr>
              <w:jc w:val="left"/>
              <w:rPr>
                <w:rFonts w:hint="eastAsia" w:ascii="宋体" w:hAnsi="宋体" w:cs="宋体"/>
                <w:color w:val="auto"/>
                <w:szCs w:val="21"/>
                <w:highlight w:val="none"/>
              </w:rPr>
            </w:pPr>
            <w:r>
              <w:rPr>
                <w:rStyle w:val="29"/>
                <w:rFonts w:hint="eastAsia" w:ascii="宋体" w:hAnsi="宋体" w:cs="宋体"/>
                <w:color w:val="auto"/>
                <w:szCs w:val="21"/>
                <w:highlight w:val="none"/>
              </w:rPr>
              <w:t>详见比选文件</w:t>
            </w:r>
          </w:p>
        </w:tc>
      </w:tr>
      <w:tr w14:paraId="708B5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4" w:type="pct"/>
            <w:vAlign w:val="center"/>
          </w:tcPr>
          <w:p w14:paraId="3EA0E0B1">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248" w:type="pct"/>
            <w:vAlign w:val="center"/>
          </w:tcPr>
          <w:p w14:paraId="297C7E25">
            <w:pPr>
              <w:jc w:val="center"/>
              <w:rPr>
                <w:rFonts w:hint="eastAsia" w:ascii="宋体" w:hAnsi="宋体" w:cs="宋体"/>
                <w:color w:val="auto"/>
                <w:szCs w:val="21"/>
                <w:highlight w:val="none"/>
              </w:rPr>
            </w:pPr>
            <w:r>
              <w:rPr>
                <w:rFonts w:hint="eastAsia" w:ascii="宋体" w:hAnsi="宋体" w:cs="宋体"/>
                <w:color w:val="auto"/>
                <w:szCs w:val="21"/>
                <w:highlight w:val="none"/>
              </w:rPr>
              <w:t>资金来源</w:t>
            </w:r>
          </w:p>
        </w:tc>
        <w:tc>
          <w:tcPr>
            <w:tcW w:w="3287" w:type="pct"/>
            <w:vAlign w:val="center"/>
          </w:tcPr>
          <w:p w14:paraId="1A4F5D6C">
            <w:pPr>
              <w:jc w:val="left"/>
              <w:rPr>
                <w:rFonts w:hint="eastAsia" w:ascii="宋体" w:hAnsi="宋体" w:cs="宋体"/>
                <w:color w:val="auto"/>
                <w:szCs w:val="21"/>
                <w:highlight w:val="none"/>
              </w:rPr>
            </w:pPr>
            <w:r>
              <w:rPr>
                <w:rFonts w:hint="eastAsia" w:ascii="宋体" w:hAnsi="宋体" w:cs="宋体"/>
                <w:color w:val="auto"/>
                <w:szCs w:val="21"/>
                <w:highlight w:val="none"/>
              </w:rPr>
              <w:t>企业自有资金</w:t>
            </w:r>
          </w:p>
        </w:tc>
      </w:tr>
      <w:tr w14:paraId="229C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4" w:type="pct"/>
            <w:vAlign w:val="center"/>
          </w:tcPr>
          <w:p w14:paraId="21692947">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248" w:type="pct"/>
            <w:vAlign w:val="center"/>
          </w:tcPr>
          <w:p w14:paraId="1A7FF9F7">
            <w:pPr>
              <w:jc w:val="center"/>
              <w:rPr>
                <w:rFonts w:hint="eastAsia" w:ascii="宋体" w:hAnsi="宋体" w:cs="宋体"/>
                <w:color w:val="auto"/>
                <w:szCs w:val="21"/>
                <w:highlight w:val="none"/>
              </w:rPr>
            </w:pPr>
            <w:r>
              <w:rPr>
                <w:rFonts w:hint="eastAsia" w:ascii="宋体" w:hAnsi="宋体" w:cs="宋体"/>
                <w:color w:val="auto"/>
                <w:szCs w:val="21"/>
                <w:highlight w:val="none"/>
              </w:rPr>
              <w:t>服务内容</w:t>
            </w:r>
          </w:p>
        </w:tc>
        <w:tc>
          <w:tcPr>
            <w:tcW w:w="3287" w:type="pct"/>
            <w:vAlign w:val="center"/>
          </w:tcPr>
          <w:p w14:paraId="5E24CBBF">
            <w:pPr>
              <w:jc w:val="left"/>
              <w:rPr>
                <w:rFonts w:hint="eastAsia" w:ascii="宋体" w:hAnsi="宋体" w:cs="宋体"/>
                <w:color w:val="auto"/>
                <w:szCs w:val="21"/>
                <w:highlight w:val="none"/>
              </w:rPr>
            </w:pPr>
            <w:r>
              <w:rPr>
                <w:rFonts w:hint="eastAsia" w:ascii="宋体" w:hAnsi="宋体" w:cs="宋体"/>
                <w:color w:val="auto"/>
                <w:szCs w:val="21"/>
                <w:highlight w:val="none"/>
              </w:rPr>
              <w:t>详见比选公告</w:t>
            </w:r>
          </w:p>
        </w:tc>
      </w:tr>
      <w:tr w14:paraId="0559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4" w:type="pct"/>
            <w:vAlign w:val="center"/>
          </w:tcPr>
          <w:p w14:paraId="42B165A5">
            <w:pPr>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248" w:type="pct"/>
            <w:vAlign w:val="center"/>
          </w:tcPr>
          <w:p w14:paraId="3AA3E7A1">
            <w:pPr>
              <w:jc w:val="center"/>
              <w:rPr>
                <w:rFonts w:hint="eastAsia" w:ascii="宋体" w:hAnsi="宋体" w:cs="宋体"/>
                <w:color w:val="auto"/>
                <w:szCs w:val="21"/>
                <w:highlight w:val="none"/>
              </w:rPr>
            </w:pPr>
            <w:r>
              <w:rPr>
                <w:rFonts w:hint="eastAsia" w:ascii="宋体" w:hAnsi="宋体" w:cs="宋体"/>
                <w:color w:val="auto"/>
                <w:szCs w:val="21"/>
                <w:highlight w:val="none"/>
              </w:rPr>
              <w:t>服务期限</w:t>
            </w:r>
          </w:p>
        </w:tc>
        <w:tc>
          <w:tcPr>
            <w:tcW w:w="3287" w:type="pct"/>
            <w:vAlign w:val="center"/>
          </w:tcPr>
          <w:p w14:paraId="7794108D">
            <w:pPr>
              <w:jc w:val="left"/>
              <w:rPr>
                <w:rFonts w:hint="eastAsia" w:ascii="宋体" w:hAnsi="宋体" w:cs="宋体"/>
                <w:color w:val="auto"/>
                <w:szCs w:val="21"/>
                <w:highlight w:val="none"/>
              </w:rPr>
            </w:pPr>
            <w:r>
              <w:rPr>
                <w:rFonts w:hint="eastAsia" w:ascii="宋体" w:hAnsi="宋体" w:cs="宋体"/>
                <w:color w:val="auto"/>
                <w:szCs w:val="21"/>
                <w:highlight w:val="none"/>
              </w:rPr>
              <w:t>在2025年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月30日前完成全部</w:t>
            </w:r>
            <w:r>
              <w:rPr>
                <w:rFonts w:hint="eastAsia" w:ascii="宋体" w:hAnsi="宋体" w:cs="宋体"/>
                <w:color w:val="auto"/>
                <w:szCs w:val="21"/>
                <w:highlight w:val="none"/>
                <w:lang w:eastAsia="zh-CN"/>
              </w:rPr>
              <w:t>体检工作</w:t>
            </w:r>
          </w:p>
        </w:tc>
      </w:tr>
      <w:tr w14:paraId="49FF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4" w:type="pct"/>
            <w:vAlign w:val="center"/>
          </w:tcPr>
          <w:p w14:paraId="03F30FC2">
            <w:pPr>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248" w:type="pct"/>
            <w:vAlign w:val="center"/>
          </w:tcPr>
          <w:p w14:paraId="458C765E">
            <w:pPr>
              <w:jc w:val="center"/>
              <w:rPr>
                <w:rFonts w:hint="eastAsia" w:ascii="宋体" w:hAnsi="宋体" w:cs="宋体"/>
                <w:color w:val="auto"/>
                <w:szCs w:val="21"/>
                <w:highlight w:val="none"/>
              </w:rPr>
            </w:pPr>
            <w:r>
              <w:rPr>
                <w:rFonts w:hint="eastAsia" w:ascii="宋体" w:hAnsi="宋体" w:cs="宋体"/>
                <w:color w:val="auto"/>
                <w:szCs w:val="21"/>
                <w:highlight w:val="none"/>
              </w:rPr>
              <w:t>质量要求</w:t>
            </w:r>
          </w:p>
        </w:tc>
        <w:tc>
          <w:tcPr>
            <w:tcW w:w="3287" w:type="pct"/>
            <w:vAlign w:val="center"/>
          </w:tcPr>
          <w:p w14:paraId="102B5AB9">
            <w:pPr>
              <w:pStyle w:val="35"/>
              <w:snapToGrid w:val="0"/>
              <w:ind w:firstLine="0" w:firstLineChars="0"/>
              <w:rPr>
                <w:rFonts w:hint="eastAsia" w:ascii="宋体" w:hAnsi="宋体" w:cs="宋体"/>
                <w:color w:val="auto"/>
                <w:szCs w:val="21"/>
                <w:highlight w:val="none"/>
              </w:rPr>
            </w:pPr>
            <w:r>
              <w:rPr>
                <w:rStyle w:val="29"/>
                <w:rFonts w:hint="eastAsia" w:ascii="宋体" w:hAnsi="宋体" w:cs="宋体"/>
                <w:color w:val="auto"/>
                <w:szCs w:val="21"/>
                <w:highlight w:val="none"/>
              </w:rPr>
              <w:t>满足发包人要求。</w:t>
            </w:r>
          </w:p>
        </w:tc>
      </w:tr>
      <w:tr w14:paraId="2CE0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64" w:type="pct"/>
            <w:vAlign w:val="center"/>
          </w:tcPr>
          <w:p w14:paraId="1E75C9E1">
            <w:pPr>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248" w:type="pct"/>
            <w:vAlign w:val="center"/>
          </w:tcPr>
          <w:p w14:paraId="5B4FF5D6">
            <w:pPr>
              <w:jc w:val="center"/>
              <w:rPr>
                <w:rFonts w:hint="eastAsia" w:ascii="宋体" w:hAnsi="宋体" w:cs="宋体"/>
                <w:bCs/>
                <w:color w:val="auto"/>
                <w:szCs w:val="21"/>
                <w:highlight w:val="none"/>
              </w:rPr>
            </w:pPr>
            <w:r>
              <w:rPr>
                <w:rFonts w:hint="eastAsia" w:ascii="宋体" w:hAnsi="宋体" w:cs="宋体"/>
                <w:bCs/>
                <w:color w:val="auto"/>
                <w:szCs w:val="21"/>
                <w:highlight w:val="none"/>
              </w:rPr>
              <w:t>比选申请人资质、业绩、信誉及其他要求</w:t>
            </w:r>
          </w:p>
        </w:tc>
        <w:tc>
          <w:tcPr>
            <w:tcW w:w="3287" w:type="pct"/>
            <w:vAlign w:val="center"/>
          </w:tcPr>
          <w:p w14:paraId="17931EF9">
            <w:pPr>
              <w:pStyle w:val="47"/>
              <w:snapToGrid w:val="0"/>
              <w:spacing w:line="288" w:lineRule="auto"/>
              <w:jc w:val="left"/>
              <w:rPr>
                <w:rFonts w:hint="eastAsia" w:hAnsi="宋体" w:cs="宋体"/>
                <w:bCs/>
                <w:color w:val="auto"/>
                <w:sz w:val="21"/>
                <w:highlight w:val="none"/>
              </w:rPr>
            </w:pPr>
            <w:r>
              <w:rPr>
                <w:rFonts w:hint="eastAsia" w:hAnsi="宋体" w:cs="宋体"/>
                <w:bCs/>
                <w:color w:val="auto"/>
                <w:sz w:val="21"/>
                <w:highlight w:val="none"/>
              </w:rPr>
              <w:t>见比选公告</w:t>
            </w:r>
          </w:p>
        </w:tc>
      </w:tr>
      <w:tr w14:paraId="52BE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4" w:type="pct"/>
            <w:vAlign w:val="center"/>
          </w:tcPr>
          <w:p w14:paraId="329B1147">
            <w:pPr>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248" w:type="pct"/>
            <w:vAlign w:val="center"/>
          </w:tcPr>
          <w:p w14:paraId="4C318381">
            <w:pPr>
              <w:jc w:val="center"/>
              <w:rPr>
                <w:rFonts w:hint="eastAsia" w:ascii="宋体" w:hAnsi="宋体" w:cs="宋体"/>
                <w:b/>
                <w:color w:val="auto"/>
                <w:szCs w:val="21"/>
                <w:highlight w:val="none"/>
              </w:rPr>
            </w:pPr>
            <w:r>
              <w:rPr>
                <w:rFonts w:hint="eastAsia" w:ascii="宋体" w:hAnsi="宋体" w:cs="宋体"/>
                <w:color w:val="auto"/>
                <w:szCs w:val="21"/>
                <w:highlight w:val="none"/>
              </w:rPr>
              <w:t>是否接受联合体比选申请</w:t>
            </w:r>
          </w:p>
        </w:tc>
        <w:tc>
          <w:tcPr>
            <w:tcW w:w="3287" w:type="pct"/>
            <w:vAlign w:val="center"/>
          </w:tcPr>
          <w:p w14:paraId="0BC83441">
            <w:pPr>
              <w:pStyle w:val="47"/>
              <w:snapToGrid w:val="0"/>
              <w:spacing w:line="288" w:lineRule="auto"/>
              <w:jc w:val="left"/>
              <w:rPr>
                <w:rFonts w:hint="eastAsia" w:hAnsi="宋体" w:cs="宋体"/>
                <w:color w:val="auto"/>
                <w:sz w:val="21"/>
                <w:highlight w:val="none"/>
              </w:rPr>
            </w:pPr>
            <w:r>
              <w:rPr>
                <w:rStyle w:val="29"/>
                <w:rFonts w:hint="eastAsia" w:hAnsi="宋体" w:cs="宋体"/>
                <w:color w:val="auto"/>
                <w:sz w:val="21"/>
                <w:highlight w:val="none"/>
              </w:rPr>
              <w:t>不接受</w:t>
            </w:r>
          </w:p>
        </w:tc>
      </w:tr>
      <w:tr w14:paraId="5C47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4" w:type="pct"/>
            <w:vAlign w:val="center"/>
          </w:tcPr>
          <w:p w14:paraId="2AA47CE7">
            <w:pPr>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248" w:type="pct"/>
            <w:vAlign w:val="center"/>
          </w:tcPr>
          <w:p w14:paraId="16D32809">
            <w:pPr>
              <w:jc w:val="center"/>
              <w:rPr>
                <w:rFonts w:hint="eastAsia" w:ascii="宋体" w:hAnsi="宋体" w:cs="宋体"/>
                <w:b/>
                <w:color w:val="auto"/>
                <w:szCs w:val="21"/>
                <w:highlight w:val="none"/>
              </w:rPr>
            </w:pPr>
            <w:r>
              <w:rPr>
                <w:rFonts w:hint="eastAsia" w:ascii="宋体" w:hAnsi="宋体" w:cs="宋体"/>
                <w:color w:val="auto"/>
                <w:szCs w:val="21"/>
                <w:highlight w:val="none"/>
              </w:rPr>
              <w:t>踏勘现场</w:t>
            </w:r>
          </w:p>
        </w:tc>
        <w:tc>
          <w:tcPr>
            <w:tcW w:w="3287" w:type="pct"/>
            <w:vAlign w:val="center"/>
          </w:tcPr>
          <w:p w14:paraId="6B228114">
            <w:pPr>
              <w:pStyle w:val="47"/>
              <w:snapToGrid w:val="0"/>
              <w:spacing w:line="288" w:lineRule="auto"/>
              <w:jc w:val="left"/>
              <w:rPr>
                <w:rFonts w:hint="eastAsia" w:hAnsi="宋体" w:cs="宋体"/>
                <w:color w:val="auto"/>
                <w:sz w:val="21"/>
                <w:highlight w:val="none"/>
              </w:rPr>
            </w:pPr>
            <w:r>
              <w:rPr>
                <w:rStyle w:val="29"/>
                <w:rFonts w:hint="eastAsia" w:hAnsi="宋体" w:cs="宋体"/>
                <w:color w:val="auto"/>
                <w:sz w:val="21"/>
                <w:highlight w:val="none"/>
              </w:rPr>
              <w:t>不组织</w:t>
            </w:r>
          </w:p>
        </w:tc>
      </w:tr>
      <w:tr w14:paraId="19DE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4" w:type="pct"/>
            <w:vAlign w:val="center"/>
          </w:tcPr>
          <w:p w14:paraId="77A4FDCB">
            <w:pPr>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248" w:type="pct"/>
            <w:vAlign w:val="center"/>
          </w:tcPr>
          <w:p w14:paraId="5ECF9EBC">
            <w:pPr>
              <w:jc w:val="center"/>
              <w:rPr>
                <w:rFonts w:hint="eastAsia" w:ascii="宋体" w:hAnsi="宋体" w:cs="宋体"/>
                <w:b/>
                <w:color w:val="auto"/>
                <w:szCs w:val="21"/>
                <w:highlight w:val="none"/>
              </w:rPr>
            </w:pPr>
            <w:r>
              <w:rPr>
                <w:rFonts w:hint="eastAsia" w:ascii="宋体" w:hAnsi="宋体" w:cs="宋体"/>
                <w:color w:val="auto"/>
                <w:szCs w:val="21"/>
                <w:highlight w:val="none"/>
              </w:rPr>
              <w:t>分包</w:t>
            </w:r>
          </w:p>
        </w:tc>
        <w:tc>
          <w:tcPr>
            <w:tcW w:w="3287" w:type="pct"/>
            <w:vAlign w:val="center"/>
          </w:tcPr>
          <w:p w14:paraId="175373F2">
            <w:pPr>
              <w:pStyle w:val="47"/>
              <w:snapToGrid w:val="0"/>
              <w:spacing w:line="288" w:lineRule="auto"/>
              <w:jc w:val="left"/>
              <w:rPr>
                <w:rFonts w:hint="eastAsia" w:hAnsi="宋体" w:cs="宋体"/>
                <w:b/>
                <w:color w:val="auto"/>
                <w:spacing w:val="-6"/>
                <w:sz w:val="21"/>
                <w:highlight w:val="none"/>
              </w:rPr>
            </w:pPr>
            <w:r>
              <w:rPr>
                <w:rStyle w:val="29"/>
                <w:rFonts w:hint="eastAsia" w:hAnsi="宋体" w:cs="宋体"/>
                <w:bCs/>
                <w:color w:val="auto"/>
                <w:sz w:val="21"/>
                <w:highlight w:val="none"/>
              </w:rPr>
              <w:t>不允许</w:t>
            </w:r>
          </w:p>
        </w:tc>
      </w:tr>
      <w:tr w14:paraId="4F18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64" w:type="pct"/>
            <w:vAlign w:val="center"/>
          </w:tcPr>
          <w:p w14:paraId="228AC811">
            <w:pPr>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1248" w:type="pct"/>
            <w:vAlign w:val="center"/>
          </w:tcPr>
          <w:p w14:paraId="7E3542C7">
            <w:pPr>
              <w:jc w:val="center"/>
              <w:rPr>
                <w:rFonts w:hint="eastAsia" w:ascii="宋体" w:hAnsi="宋体" w:cs="宋体"/>
                <w:b/>
                <w:color w:val="auto"/>
                <w:szCs w:val="21"/>
                <w:highlight w:val="none"/>
              </w:rPr>
            </w:pPr>
            <w:r>
              <w:rPr>
                <w:rFonts w:hint="eastAsia" w:ascii="宋体" w:hAnsi="宋体" w:cs="宋体"/>
                <w:color w:val="auto"/>
                <w:szCs w:val="21"/>
                <w:highlight w:val="none"/>
              </w:rPr>
              <w:t>构成比选文件的其他材料</w:t>
            </w:r>
          </w:p>
        </w:tc>
        <w:tc>
          <w:tcPr>
            <w:tcW w:w="3287" w:type="pct"/>
            <w:vAlign w:val="center"/>
          </w:tcPr>
          <w:p w14:paraId="2B7B0EFF">
            <w:pPr>
              <w:pStyle w:val="47"/>
              <w:snapToGrid w:val="0"/>
              <w:spacing w:line="288" w:lineRule="auto"/>
              <w:rPr>
                <w:rFonts w:hint="eastAsia" w:hAnsi="宋体" w:cs="宋体"/>
                <w:color w:val="auto"/>
                <w:sz w:val="21"/>
                <w:highlight w:val="none"/>
              </w:rPr>
            </w:pPr>
            <w:r>
              <w:rPr>
                <w:rStyle w:val="29"/>
                <w:rFonts w:hint="eastAsia" w:hAnsi="宋体" w:cs="宋体"/>
                <w:color w:val="auto"/>
                <w:sz w:val="21"/>
                <w:highlight w:val="none"/>
              </w:rPr>
              <w:t>比选通知书（如果有）</w:t>
            </w:r>
          </w:p>
        </w:tc>
      </w:tr>
      <w:tr w14:paraId="503E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464" w:type="pct"/>
            <w:vAlign w:val="center"/>
          </w:tcPr>
          <w:p w14:paraId="148169C6">
            <w:pPr>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1248" w:type="pct"/>
            <w:vAlign w:val="center"/>
          </w:tcPr>
          <w:p w14:paraId="2FF5BD7D">
            <w:pPr>
              <w:jc w:val="center"/>
              <w:rPr>
                <w:rFonts w:hint="eastAsia" w:ascii="宋体" w:hAnsi="宋体" w:cs="宋体"/>
                <w:b/>
                <w:color w:val="auto"/>
                <w:spacing w:val="-10"/>
                <w:szCs w:val="21"/>
                <w:highlight w:val="none"/>
              </w:rPr>
            </w:pPr>
            <w:r>
              <w:rPr>
                <w:rFonts w:hint="eastAsia" w:ascii="宋体" w:hAnsi="宋体" w:cs="宋体"/>
                <w:color w:val="auto"/>
                <w:szCs w:val="21"/>
                <w:highlight w:val="none"/>
              </w:rPr>
              <w:t>比选申请文件组成</w:t>
            </w:r>
          </w:p>
        </w:tc>
        <w:tc>
          <w:tcPr>
            <w:tcW w:w="3287" w:type="pct"/>
            <w:vAlign w:val="center"/>
          </w:tcPr>
          <w:p w14:paraId="3380F2D2">
            <w:pPr>
              <w:pStyle w:val="35"/>
              <w:ind w:firstLine="0" w:firstLineChars="0"/>
              <w:rPr>
                <w:rStyle w:val="29"/>
                <w:rFonts w:hint="eastAsia" w:ascii="宋体" w:hAnsi="宋体" w:cs="宋体"/>
                <w:color w:val="auto"/>
                <w:szCs w:val="21"/>
                <w:highlight w:val="none"/>
              </w:rPr>
            </w:pPr>
            <w:r>
              <w:rPr>
                <w:rStyle w:val="29"/>
                <w:rFonts w:hint="eastAsia" w:ascii="宋体" w:hAnsi="宋体" w:cs="宋体"/>
                <w:color w:val="auto"/>
                <w:szCs w:val="21"/>
                <w:highlight w:val="none"/>
              </w:rPr>
              <w:t>一、比选申请函</w:t>
            </w:r>
          </w:p>
          <w:p w14:paraId="3B6CD058">
            <w:pPr>
              <w:pStyle w:val="35"/>
              <w:ind w:firstLine="0" w:firstLineChars="0"/>
              <w:rPr>
                <w:rStyle w:val="29"/>
                <w:rFonts w:hint="eastAsia" w:ascii="宋体" w:hAnsi="宋体" w:cs="宋体"/>
                <w:color w:val="auto"/>
                <w:szCs w:val="21"/>
                <w:highlight w:val="none"/>
              </w:rPr>
            </w:pPr>
            <w:r>
              <w:rPr>
                <w:rStyle w:val="29"/>
                <w:rFonts w:hint="eastAsia" w:ascii="宋体" w:hAnsi="宋体" w:cs="宋体"/>
                <w:color w:val="auto"/>
                <w:szCs w:val="21"/>
                <w:highlight w:val="none"/>
              </w:rPr>
              <w:t>二、授权委托书或法定代表人身份证明</w:t>
            </w:r>
          </w:p>
          <w:p w14:paraId="6458C9FB">
            <w:pPr>
              <w:pStyle w:val="35"/>
              <w:ind w:firstLine="0" w:firstLineChars="0"/>
              <w:rPr>
                <w:rStyle w:val="29"/>
                <w:rFonts w:hint="eastAsia" w:ascii="宋体" w:hAnsi="宋体" w:cs="宋体"/>
                <w:color w:val="auto"/>
                <w:szCs w:val="21"/>
                <w:highlight w:val="none"/>
              </w:rPr>
            </w:pPr>
            <w:r>
              <w:rPr>
                <w:rStyle w:val="29"/>
                <w:rFonts w:hint="eastAsia" w:ascii="宋体" w:hAnsi="宋体" w:cs="宋体"/>
                <w:color w:val="auto"/>
                <w:szCs w:val="21"/>
                <w:highlight w:val="none"/>
              </w:rPr>
              <w:t>三、资格审查资料</w:t>
            </w:r>
          </w:p>
          <w:p w14:paraId="59FBEA96">
            <w:pPr>
              <w:pStyle w:val="35"/>
              <w:ind w:firstLine="0" w:firstLineChars="0"/>
              <w:rPr>
                <w:rStyle w:val="29"/>
                <w:rFonts w:hint="eastAsia" w:ascii="宋体" w:hAnsi="宋体" w:cs="宋体"/>
                <w:color w:val="auto"/>
                <w:szCs w:val="21"/>
                <w:highlight w:val="none"/>
                <w:lang w:eastAsia="zh-CN"/>
              </w:rPr>
            </w:pPr>
            <w:r>
              <w:rPr>
                <w:rStyle w:val="29"/>
                <w:rFonts w:hint="eastAsia" w:ascii="宋体" w:hAnsi="宋体" w:cs="宋体"/>
                <w:color w:val="auto"/>
                <w:szCs w:val="21"/>
                <w:highlight w:val="none"/>
              </w:rPr>
              <w:t>四、</w:t>
            </w:r>
            <w:r>
              <w:rPr>
                <w:rStyle w:val="29"/>
                <w:rFonts w:hint="eastAsia" w:ascii="宋体" w:hAnsi="宋体" w:cs="宋体"/>
                <w:color w:val="auto"/>
                <w:szCs w:val="21"/>
                <w:highlight w:val="none"/>
                <w:lang w:eastAsia="zh-CN"/>
              </w:rPr>
              <w:t>服务方案</w:t>
            </w:r>
          </w:p>
          <w:p w14:paraId="08D7F0EC">
            <w:pPr>
              <w:pStyle w:val="35"/>
              <w:ind w:firstLine="0" w:firstLineChars="0"/>
              <w:rPr>
                <w:rStyle w:val="29"/>
                <w:rFonts w:hint="eastAsia" w:ascii="宋体" w:hAnsi="宋体" w:cs="宋体"/>
                <w:color w:val="auto"/>
                <w:szCs w:val="21"/>
                <w:highlight w:val="none"/>
                <w:lang w:eastAsia="zh-CN"/>
              </w:rPr>
            </w:pPr>
            <w:r>
              <w:rPr>
                <w:rStyle w:val="29"/>
                <w:rFonts w:hint="eastAsia" w:ascii="宋体" w:hAnsi="宋体" w:cs="宋体"/>
                <w:color w:val="auto"/>
                <w:szCs w:val="21"/>
                <w:highlight w:val="none"/>
                <w:lang w:eastAsia="zh-CN"/>
              </w:rPr>
              <w:t>五、承诺书</w:t>
            </w:r>
          </w:p>
          <w:p w14:paraId="17B9D856">
            <w:pPr>
              <w:pStyle w:val="35"/>
              <w:ind w:firstLine="0" w:firstLineChars="0"/>
              <w:rPr>
                <w:rStyle w:val="29"/>
                <w:rFonts w:hint="eastAsia" w:ascii="宋体" w:hAnsi="宋体" w:eastAsia="宋体" w:cs="宋体"/>
                <w:color w:val="auto"/>
                <w:szCs w:val="21"/>
                <w:highlight w:val="none"/>
                <w:lang w:eastAsia="zh-CN"/>
              </w:rPr>
            </w:pPr>
            <w:r>
              <w:rPr>
                <w:rStyle w:val="29"/>
                <w:rFonts w:hint="eastAsia" w:ascii="宋体" w:hAnsi="宋体" w:cs="宋体"/>
                <w:color w:val="auto"/>
                <w:szCs w:val="21"/>
                <w:highlight w:val="none"/>
                <w:lang w:eastAsia="zh-CN"/>
              </w:rPr>
              <w:t>六</w:t>
            </w:r>
            <w:r>
              <w:rPr>
                <w:rStyle w:val="29"/>
                <w:rFonts w:hint="eastAsia" w:ascii="宋体" w:hAnsi="宋体" w:cs="宋体"/>
                <w:color w:val="auto"/>
                <w:szCs w:val="21"/>
                <w:highlight w:val="none"/>
              </w:rPr>
              <w:t>、其他资料</w:t>
            </w:r>
            <w:r>
              <w:rPr>
                <w:rStyle w:val="29"/>
                <w:rFonts w:hint="eastAsia" w:ascii="宋体" w:hAnsi="宋体" w:cs="宋体"/>
                <w:color w:val="auto"/>
                <w:szCs w:val="21"/>
                <w:highlight w:val="none"/>
                <w:lang w:eastAsia="zh-CN"/>
              </w:rPr>
              <w:t>（如有）</w:t>
            </w:r>
          </w:p>
        </w:tc>
      </w:tr>
      <w:tr w14:paraId="2E99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4" w:type="pct"/>
            <w:vAlign w:val="center"/>
          </w:tcPr>
          <w:p w14:paraId="1A9C3214">
            <w:pPr>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1248" w:type="pct"/>
            <w:vAlign w:val="center"/>
          </w:tcPr>
          <w:p w14:paraId="3A364ADE">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3287" w:type="pct"/>
            <w:vAlign w:val="center"/>
          </w:tcPr>
          <w:p w14:paraId="5C195826">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420"/>
              <w:jc w:val="both"/>
              <w:textAlignment w:val="auto"/>
              <w:rPr>
                <w:rFonts w:hint="eastAsia" w:ascii="宋体" w:hAnsi="宋体" w:eastAsia="宋体" w:cs="宋体"/>
                <w:b w:val="0"/>
                <w:bCs w:val="0"/>
                <w:i w:val="0"/>
                <w:iCs w:val="0"/>
                <w:color w:val="auto"/>
                <w:spacing w:val="0"/>
                <w:w w:val="100"/>
                <w:sz w:val="21"/>
                <w:szCs w:val="21"/>
                <w:highlight w:val="none"/>
                <w:vertAlign w:val="baseline"/>
                <w:lang w:eastAsia="zh-CN"/>
              </w:rPr>
            </w:pPr>
            <w:r>
              <w:rPr>
                <w:rFonts w:hint="eastAsia" w:ascii="宋体" w:hAnsi="宋体" w:cs="宋体"/>
                <w:b w:val="0"/>
                <w:bCs w:val="0"/>
                <w:i w:val="0"/>
                <w:iCs w:val="0"/>
                <w:color w:val="auto"/>
                <w:spacing w:val="0"/>
                <w:w w:val="100"/>
                <w:sz w:val="21"/>
                <w:szCs w:val="21"/>
                <w:highlight w:val="none"/>
                <w:vertAlign w:val="baseline"/>
                <w:lang w:val="en-US" w:eastAsia="zh-CN"/>
              </w:rPr>
              <w:t>最高限价</w:t>
            </w:r>
            <w:r>
              <w:rPr>
                <w:rFonts w:hint="eastAsia" w:ascii="宋体" w:hAnsi="宋体" w:eastAsia="宋体" w:cs="宋体"/>
                <w:b w:val="0"/>
                <w:bCs w:val="0"/>
                <w:i w:val="0"/>
                <w:iCs w:val="0"/>
                <w:color w:val="auto"/>
                <w:spacing w:val="0"/>
                <w:w w:val="100"/>
                <w:sz w:val="21"/>
                <w:szCs w:val="21"/>
                <w:highlight w:val="none"/>
                <w:vertAlign w:val="baseline"/>
              </w:rPr>
              <w:t>为</w:t>
            </w:r>
            <w:r>
              <w:rPr>
                <w:rFonts w:hint="eastAsia" w:ascii="宋体" w:hAnsi="宋体" w:eastAsia="宋体" w:cs="宋体"/>
                <w:b w:val="0"/>
                <w:bCs w:val="0"/>
                <w:i w:val="0"/>
                <w:iCs w:val="0"/>
                <w:color w:val="auto"/>
                <w:spacing w:val="0"/>
                <w:w w:val="100"/>
                <w:sz w:val="21"/>
                <w:szCs w:val="21"/>
                <w:highlight w:val="none"/>
                <w:u w:val="single"/>
                <w:vertAlign w:val="baseline"/>
                <w:lang w:val="en-US" w:eastAsia="zh-CN"/>
              </w:rPr>
              <w:t xml:space="preserve"> 36</w:t>
            </w:r>
            <w:del w:id="249" w:author="王嘉成" w:date="2025-09-23T16:15:05Z">
              <w:r>
                <w:rPr>
                  <w:rFonts w:hint="default" w:ascii="宋体" w:hAnsi="宋体" w:eastAsia="宋体" w:cs="宋体"/>
                  <w:b w:val="0"/>
                  <w:bCs w:val="0"/>
                  <w:i w:val="0"/>
                  <w:iCs w:val="0"/>
                  <w:color w:val="auto"/>
                  <w:spacing w:val="0"/>
                  <w:w w:val="100"/>
                  <w:sz w:val="21"/>
                  <w:szCs w:val="21"/>
                  <w:highlight w:val="none"/>
                  <w:u w:val="single"/>
                  <w:vertAlign w:val="baseline"/>
                  <w:lang w:val="en-US" w:eastAsia="zh-CN"/>
                </w:rPr>
                <w:delText>8</w:delText>
              </w:r>
            </w:del>
            <w:ins w:id="250" w:author="王嘉成" w:date="2025-09-23T16:15:05Z">
              <w:r>
                <w:rPr>
                  <w:rFonts w:hint="eastAsia" w:ascii="宋体" w:hAnsi="宋体" w:cs="宋体"/>
                  <w:b w:val="0"/>
                  <w:bCs w:val="0"/>
                  <w:i w:val="0"/>
                  <w:iCs w:val="0"/>
                  <w:color w:val="auto"/>
                  <w:spacing w:val="0"/>
                  <w:w w:val="100"/>
                  <w:sz w:val="21"/>
                  <w:szCs w:val="21"/>
                  <w:highlight w:val="none"/>
                  <w:u w:val="single"/>
                  <w:vertAlign w:val="baseline"/>
                  <w:lang w:val="en-US" w:eastAsia="zh-CN"/>
                </w:rPr>
                <w:t>4</w:t>
              </w:r>
            </w:ins>
            <w:r>
              <w:rPr>
                <w:rFonts w:hint="eastAsia" w:ascii="宋体" w:hAnsi="宋体" w:eastAsia="宋体" w:cs="宋体"/>
                <w:b w:val="0"/>
                <w:bCs w:val="0"/>
                <w:i w:val="0"/>
                <w:iCs w:val="0"/>
                <w:color w:val="auto"/>
                <w:spacing w:val="0"/>
                <w:w w:val="100"/>
                <w:sz w:val="21"/>
                <w:szCs w:val="21"/>
                <w:highlight w:val="none"/>
                <w:u w:val="single"/>
                <w:vertAlign w:val="baseline"/>
                <w:lang w:val="en-US" w:eastAsia="zh-CN"/>
              </w:rPr>
              <w:t xml:space="preserve">000 </w:t>
            </w:r>
            <w:r>
              <w:rPr>
                <w:rFonts w:hint="eastAsia" w:ascii="宋体" w:hAnsi="宋体" w:eastAsia="宋体" w:cs="宋体"/>
                <w:b w:val="0"/>
                <w:bCs w:val="0"/>
                <w:i w:val="0"/>
                <w:iCs w:val="0"/>
                <w:color w:val="auto"/>
                <w:spacing w:val="0"/>
                <w:w w:val="100"/>
                <w:sz w:val="21"/>
                <w:szCs w:val="21"/>
                <w:highlight w:val="none"/>
                <w:vertAlign w:val="baseline"/>
              </w:rPr>
              <w:t>元。</w:t>
            </w:r>
          </w:p>
          <w:p w14:paraId="33EAA449">
            <w:pPr>
              <w:spacing w:line="276" w:lineRule="auto"/>
              <w:rPr>
                <w:rFonts w:hint="eastAsia" w:ascii="宋体" w:hAnsi="宋体" w:cs="宋体"/>
                <w:color w:val="auto"/>
                <w:szCs w:val="21"/>
                <w:highlight w:val="none"/>
              </w:rPr>
            </w:pPr>
            <w:r>
              <w:rPr>
                <w:rFonts w:hint="eastAsia" w:ascii="宋体" w:hAnsi="宋体" w:eastAsia="宋体" w:cs="宋体"/>
                <w:b w:val="0"/>
                <w:bCs w:val="0"/>
                <w:i w:val="0"/>
                <w:iCs w:val="0"/>
                <w:color w:val="auto"/>
                <w:spacing w:val="0"/>
                <w:w w:val="100"/>
                <w:sz w:val="21"/>
                <w:szCs w:val="21"/>
                <w:highlight w:val="none"/>
                <w:vertAlign w:val="baseline"/>
              </w:rPr>
              <w:t>公布的最高限价作为</w:t>
            </w:r>
            <w:r>
              <w:rPr>
                <w:rFonts w:hint="eastAsia" w:ascii="宋体" w:hAnsi="宋体" w:eastAsia="宋体" w:cs="宋体"/>
                <w:b w:val="0"/>
                <w:bCs w:val="0"/>
                <w:i w:val="0"/>
                <w:iCs w:val="0"/>
                <w:color w:val="auto"/>
                <w:spacing w:val="0"/>
                <w:w w:val="100"/>
                <w:sz w:val="21"/>
                <w:szCs w:val="21"/>
                <w:highlight w:val="none"/>
                <w:vertAlign w:val="baseline"/>
                <w:lang w:eastAsia="zh-CN"/>
              </w:rPr>
              <w:t>比选申请</w:t>
            </w:r>
            <w:r>
              <w:rPr>
                <w:rFonts w:hint="eastAsia" w:ascii="宋体" w:hAnsi="宋体" w:eastAsia="宋体" w:cs="宋体"/>
                <w:b w:val="0"/>
                <w:bCs w:val="0"/>
                <w:i w:val="0"/>
                <w:iCs w:val="0"/>
                <w:color w:val="auto"/>
                <w:spacing w:val="0"/>
                <w:w w:val="100"/>
                <w:sz w:val="21"/>
                <w:szCs w:val="21"/>
                <w:highlight w:val="none"/>
                <w:vertAlign w:val="baseline"/>
              </w:rPr>
              <w:t>人报价的控制上限，</w:t>
            </w:r>
            <w:r>
              <w:rPr>
                <w:rFonts w:hint="eastAsia" w:ascii="宋体" w:hAnsi="宋体" w:eastAsia="宋体" w:cs="宋体"/>
                <w:b w:val="0"/>
                <w:bCs w:val="0"/>
                <w:i w:val="0"/>
                <w:iCs w:val="0"/>
                <w:color w:val="auto"/>
                <w:spacing w:val="0"/>
                <w:w w:val="100"/>
                <w:sz w:val="21"/>
                <w:szCs w:val="21"/>
                <w:highlight w:val="none"/>
                <w:vertAlign w:val="baseline"/>
                <w:lang w:eastAsia="zh-CN"/>
              </w:rPr>
              <w:t>比选申请总</w:t>
            </w:r>
            <w:r>
              <w:rPr>
                <w:rFonts w:hint="eastAsia" w:ascii="宋体" w:hAnsi="宋体" w:eastAsia="宋体" w:cs="宋体"/>
                <w:b w:val="0"/>
                <w:bCs w:val="0"/>
                <w:i w:val="0"/>
                <w:iCs w:val="0"/>
                <w:color w:val="auto"/>
                <w:spacing w:val="0"/>
                <w:w w:val="100"/>
                <w:sz w:val="21"/>
                <w:szCs w:val="21"/>
                <w:highlight w:val="none"/>
                <w:vertAlign w:val="baseline"/>
              </w:rPr>
              <w:t>报价超过最高标限价</w:t>
            </w:r>
            <w:r>
              <w:rPr>
                <w:rFonts w:hint="eastAsia" w:ascii="宋体" w:hAnsi="宋体" w:eastAsia="宋体" w:cs="宋体"/>
                <w:b w:val="0"/>
                <w:bCs w:val="0"/>
                <w:i w:val="0"/>
                <w:iCs w:val="0"/>
                <w:color w:val="auto"/>
                <w:spacing w:val="0"/>
                <w:w w:val="100"/>
                <w:sz w:val="21"/>
                <w:szCs w:val="21"/>
                <w:highlight w:val="none"/>
                <w:vertAlign w:val="baseline"/>
                <w:lang w:eastAsia="zh-CN"/>
              </w:rPr>
              <w:t>总价</w:t>
            </w:r>
            <w:r>
              <w:rPr>
                <w:rFonts w:hint="eastAsia" w:ascii="宋体" w:hAnsi="宋体" w:eastAsia="宋体" w:cs="宋体"/>
                <w:b w:val="0"/>
                <w:bCs w:val="0"/>
                <w:i w:val="0"/>
                <w:iCs w:val="0"/>
                <w:color w:val="auto"/>
                <w:spacing w:val="0"/>
                <w:w w:val="100"/>
                <w:sz w:val="21"/>
                <w:szCs w:val="21"/>
                <w:highlight w:val="none"/>
                <w:vertAlign w:val="baseline"/>
              </w:rPr>
              <w:t>，其</w:t>
            </w:r>
            <w:r>
              <w:rPr>
                <w:rFonts w:hint="eastAsia" w:ascii="宋体" w:hAnsi="宋体" w:eastAsia="宋体" w:cs="宋体"/>
                <w:b w:val="0"/>
                <w:bCs w:val="0"/>
                <w:i w:val="0"/>
                <w:iCs w:val="0"/>
                <w:color w:val="auto"/>
                <w:spacing w:val="0"/>
                <w:w w:val="100"/>
                <w:sz w:val="21"/>
                <w:szCs w:val="21"/>
                <w:highlight w:val="none"/>
                <w:vertAlign w:val="baseline"/>
                <w:lang w:eastAsia="zh-CN"/>
              </w:rPr>
              <w:t>比选申请</w:t>
            </w:r>
            <w:r>
              <w:rPr>
                <w:rFonts w:hint="eastAsia" w:ascii="宋体" w:hAnsi="宋体" w:eastAsia="宋体" w:cs="宋体"/>
                <w:b w:val="0"/>
                <w:bCs w:val="0"/>
                <w:i w:val="0"/>
                <w:iCs w:val="0"/>
                <w:color w:val="auto"/>
                <w:spacing w:val="0"/>
                <w:w w:val="100"/>
                <w:sz w:val="21"/>
                <w:szCs w:val="21"/>
                <w:highlight w:val="none"/>
                <w:vertAlign w:val="baseline"/>
              </w:rPr>
              <w:t>将被否决</w:t>
            </w:r>
            <w:r>
              <w:rPr>
                <w:rFonts w:hint="eastAsia" w:ascii="宋体" w:hAnsi="宋体" w:eastAsia="宋体" w:cs="宋体"/>
                <w:b w:val="0"/>
                <w:bCs w:val="0"/>
                <w:i w:val="0"/>
                <w:iCs w:val="0"/>
                <w:color w:val="auto"/>
                <w:spacing w:val="0"/>
                <w:w w:val="100"/>
                <w:sz w:val="21"/>
                <w:szCs w:val="21"/>
                <w:highlight w:val="none"/>
                <w:vertAlign w:val="baseline"/>
                <w:lang w:eastAsia="zh-CN"/>
              </w:rPr>
              <w:t>。</w:t>
            </w:r>
          </w:p>
        </w:tc>
      </w:tr>
      <w:tr w14:paraId="7495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464" w:type="pct"/>
            <w:vAlign w:val="center"/>
          </w:tcPr>
          <w:p w14:paraId="3A3CDD34">
            <w:pPr>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1248" w:type="pct"/>
            <w:vAlign w:val="center"/>
          </w:tcPr>
          <w:p w14:paraId="1D8E8138">
            <w:pPr>
              <w:jc w:val="center"/>
              <w:rPr>
                <w:rFonts w:hint="eastAsia" w:ascii="宋体" w:hAnsi="宋体" w:cs="宋体"/>
                <w:color w:val="auto"/>
                <w:szCs w:val="21"/>
                <w:highlight w:val="none"/>
              </w:rPr>
            </w:pPr>
            <w:r>
              <w:rPr>
                <w:rFonts w:hint="eastAsia" w:ascii="宋体" w:hAnsi="宋体" w:cs="宋体"/>
                <w:color w:val="auto"/>
                <w:szCs w:val="21"/>
                <w:highlight w:val="none"/>
              </w:rPr>
              <w:t>比选申请人报价</w:t>
            </w:r>
          </w:p>
        </w:tc>
        <w:tc>
          <w:tcPr>
            <w:tcW w:w="3287" w:type="pct"/>
            <w:vAlign w:val="center"/>
          </w:tcPr>
          <w:p w14:paraId="160A2C88">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比选申请人应结合企业自身实力合理报价。包括但不限于提供本合同服务所需印制、劳务、差旅、保险、餐费、管理费、税金、规费、利润等其他所有费用。</w:t>
            </w:r>
          </w:p>
        </w:tc>
      </w:tr>
      <w:tr w14:paraId="6322B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4" w:type="pct"/>
            <w:vAlign w:val="center"/>
          </w:tcPr>
          <w:p w14:paraId="1CE2C2DE">
            <w:pPr>
              <w:jc w:val="center"/>
              <w:rPr>
                <w:rFonts w:hint="eastAsia" w:ascii="宋体" w:hAnsi="宋体" w:cs="宋体"/>
                <w:color w:val="auto"/>
                <w:szCs w:val="21"/>
                <w:highlight w:val="none"/>
              </w:rPr>
            </w:pPr>
            <w:r>
              <w:rPr>
                <w:rFonts w:hint="eastAsia" w:ascii="宋体" w:hAnsi="宋体" w:cs="宋体"/>
                <w:color w:val="auto"/>
                <w:szCs w:val="21"/>
                <w:highlight w:val="none"/>
              </w:rPr>
              <w:t>16</w:t>
            </w:r>
          </w:p>
        </w:tc>
        <w:tc>
          <w:tcPr>
            <w:tcW w:w="1248" w:type="pct"/>
            <w:vAlign w:val="center"/>
          </w:tcPr>
          <w:p w14:paraId="0687998E">
            <w:pPr>
              <w:jc w:val="center"/>
              <w:rPr>
                <w:rFonts w:hint="eastAsia" w:ascii="宋体" w:hAnsi="宋体" w:cs="宋体"/>
                <w:color w:val="auto"/>
                <w:szCs w:val="21"/>
                <w:highlight w:val="none"/>
              </w:rPr>
            </w:pPr>
            <w:r>
              <w:rPr>
                <w:rFonts w:hint="eastAsia" w:ascii="宋体" w:hAnsi="宋体" w:cs="宋体"/>
                <w:color w:val="auto"/>
                <w:szCs w:val="21"/>
                <w:highlight w:val="none"/>
              </w:rPr>
              <w:t>比选有效期</w:t>
            </w:r>
          </w:p>
        </w:tc>
        <w:tc>
          <w:tcPr>
            <w:tcW w:w="3287" w:type="pct"/>
            <w:vAlign w:val="center"/>
          </w:tcPr>
          <w:p w14:paraId="5C9737B8">
            <w:pPr>
              <w:rPr>
                <w:rFonts w:hint="eastAsia" w:ascii="宋体" w:hAnsi="宋体" w:cs="宋体"/>
                <w:color w:val="auto"/>
                <w:szCs w:val="21"/>
                <w:highlight w:val="none"/>
              </w:rPr>
            </w:pPr>
            <w:r>
              <w:rPr>
                <w:rFonts w:hint="eastAsia" w:ascii="宋体" w:hAnsi="宋体" w:cs="宋体"/>
                <w:color w:val="auto"/>
                <w:szCs w:val="21"/>
                <w:highlight w:val="none"/>
              </w:rPr>
              <w:t>60天（从比选申请截止之日算起）</w:t>
            </w:r>
          </w:p>
        </w:tc>
      </w:tr>
      <w:tr w14:paraId="15A7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4" w:type="pct"/>
            <w:vAlign w:val="center"/>
          </w:tcPr>
          <w:p w14:paraId="0540C23A">
            <w:pPr>
              <w:jc w:val="center"/>
              <w:rPr>
                <w:rFonts w:hint="eastAsia" w:ascii="宋体" w:hAnsi="宋体" w:cs="宋体"/>
                <w:color w:val="auto"/>
                <w:szCs w:val="21"/>
                <w:highlight w:val="none"/>
              </w:rPr>
            </w:pPr>
            <w:r>
              <w:rPr>
                <w:rFonts w:hint="eastAsia" w:ascii="宋体" w:hAnsi="宋体" w:cs="宋体"/>
                <w:color w:val="auto"/>
                <w:szCs w:val="21"/>
                <w:highlight w:val="none"/>
              </w:rPr>
              <w:t>17</w:t>
            </w:r>
          </w:p>
        </w:tc>
        <w:tc>
          <w:tcPr>
            <w:tcW w:w="1248" w:type="pct"/>
            <w:vAlign w:val="center"/>
          </w:tcPr>
          <w:p w14:paraId="45592F7A">
            <w:pPr>
              <w:jc w:val="center"/>
              <w:rPr>
                <w:rFonts w:hint="eastAsia" w:ascii="宋体" w:hAnsi="宋体" w:cs="宋体"/>
                <w:color w:val="auto"/>
                <w:szCs w:val="21"/>
                <w:highlight w:val="none"/>
              </w:rPr>
            </w:pPr>
            <w:r>
              <w:rPr>
                <w:rFonts w:hint="eastAsia" w:ascii="宋体" w:hAnsi="宋体" w:cs="宋体"/>
                <w:color w:val="auto"/>
                <w:szCs w:val="21"/>
                <w:highlight w:val="none"/>
              </w:rPr>
              <w:t>比选保证金</w:t>
            </w:r>
          </w:p>
        </w:tc>
        <w:tc>
          <w:tcPr>
            <w:tcW w:w="3287" w:type="pct"/>
            <w:vAlign w:val="center"/>
          </w:tcPr>
          <w:p w14:paraId="4A43316F">
            <w:pPr>
              <w:rPr>
                <w:rFonts w:hint="eastAsia" w:ascii="宋体" w:hAnsi="宋体" w:cs="宋体"/>
                <w:color w:val="auto"/>
                <w:szCs w:val="21"/>
                <w:highlight w:val="none"/>
              </w:rPr>
            </w:pPr>
            <w:r>
              <w:rPr>
                <w:rFonts w:hint="eastAsia" w:ascii="宋体" w:hAnsi="宋体" w:cs="宋体"/>
                <w:color w:val="auto"/>
                <w:szCs w:val="21"/>
                <w:highlight w:val="none"/>
              </w:rPr>
              <w:t>无</w:t>
            </w:r>
          </w:p>
        </w:tc>
      </w:tr>
      <w:tr w14:paraId="6E97C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64" w:type="pct"/>
            <w:vAlign w:val="center"/>
          </w:tcPr>
          <w:p w14:paraId="6407DA06">
            <w:pPr>
              <w:jc w:val="center"/>
              <w:rPr>
                <w:rFonts w:hint="eastAsia" w:ascii="宋体" w:hAnsi="宋体" w:cs="宋体"/>
                <w:color w:val="auto"/>
                <w:szCs w:val="21"/>
                <w:highlight w:val="none"/>
              </w:rPr>
            </w:pPr>
            <w:r>
              <w:rPr>
                <w:rFonts w:hint="eastAsia" w:ascii="宋体" w:hAnsi="宋体" w:cs="宋体"/>
                <w:color w:val="auto"/>
                <w:szCs w:val="21"/>
                <w:highlight w:val="none"/>
              </w:rPr>
              <w:t>18</w:t>
            </w:r>
          </w:p>
        </w:tc>
        <w:tc>
          <w:tcPr>
            <w:tcW w:w="1248" w:type="pct"/>
            <w:vAlign w:val="center"/>
          </w:tcPr>
          <w:p w14:paraId="52D85747">
            <w:pPr>
              <w:jc w:val="center"/>
              <w:rPr>
                <w:rFonts w:hint="eastAsia" w:ascii="宋体" w:hAnsi="宋体" w:cs="宋体"/>
                <w:color w:val="auto"/>
                <w:szCs w:val="21"/>
                <w:highlight w:val="none"/>
              </w:rPr>
            </w:pPr>
            <w:r>
              <w:rPr>
                <w:rFonts w:hint="eastAsia" w:ascii="宋体" w:hAnsi="宋体" w:cs="宋体"/>
                <w:color w:val="auto"/>
                <w:szCs w:val="21"/>
                <w:highlight w:val="none"/>
              </w:rPr>
              <w:t>比选申请文件签字或盖章要求</w:t>
            </w:r>
          </w:p>
        </w:tc>
        <w:tc>
          <w:tcPr>
            <w:tcW w:w="3287" w:type="pct"/>
            <w:vAlign w:val="center"/>
          </w:tcPr>
          <w:p w14:paraId="6DE12C6B">
            <w:pPr>
              <w:spacing w:line="276" w:lineRule="auto"/>
              <w:jc w:val="left"/>
              <w:rPr>
                <w:rFonts w:hint="eastAsia" w:ascii="宋体" w:hAnsi="宋体" w:cs="宋体"/>
                <w:color w:val="auto"/>
                <w:szCs w:val="21"/>
                <w:highlight w:val="none"/>
              </w:rPr>
            </w:pPr>
            <w:r>
              <w:rPr>
                <w:rFonts w:hint="eastAsia" w:ascii="宋体" w:hAnsi="宋体" w:cs="宋体"/>
                <w:color w:val="auto"/>
                <w:szCs w:val="21"/>
                <w:highlight w:val="none"/>
              </w:rPr>
              <w:t>（1）单位章内容必须与单位营业执照名称一致；</w:t>
            </w:r>
          </w:p>
          <w:p w14:paraId="569302AE">
            <w:pPr>
              <w:spacing w:line="276" w:lineRule="auto"/>
              <w:jc w:val="left"/>
              <w:rPr>
                <w:rFonts w:hint="eastAsia" w:ascii="宋体" w:hAnsi="宋体" w:cs="宋体"/>
                <w:color w:val="auto"/>
                <w:szCs w:val="21"/>
                <w:highlight w:val="none"/>
              </w:rPr>
            </w:pPr>
            <w:r>
              <w:rPr>
                <w:rFonts w:hint="eastAsia" w:ascii="宋体" w:hAnsi="宋体" w:cs="宋体"/>
                <w:color w:val="auto"/>
                <w:szCs w:val="21"/>
                <w:highlight w:val="none"/>
              </w:rPr>
              <w:t>（2）法定代表人或其委托代理人必须在比选申请文件上所有要求签署的地方签署；</w:t>
            </w:r>
          </w:p>
          <w:p w14:paraId="0660A7D3">
            <w:pPr>
              <w:spacing w:line="276" w:lineRule="auto"/>
              <w:jc w:val="left"/>
              <w:rPr>
                <w:rFonts w:hint="eastAsia" w:ascii="宋体" w:hAnsi="宋体" w:cs="宋体"/>
                <w:color w:val="auto"/>
                <w:szCs w:val="21"/>
                <w:highlight w:val="none"/>
              </w:rPr>
            </w:pPr>
            <w:r>
              <w:rPr>
                <w:rFonts w:hint="eastAsia" w:ascii="宋体" w:hAnsi="宋体" w:cs="宋体"/>
                <w:color w:val="auto"/>
                <w:szCs w:val="21"/>
                <w:highlight w:val="none"/>
              </w:rPr>
              <w:t>（3）比选申请文件格式上所有要求盖单位章的地方都须加盖比选申请人单位章（法定名称），不得使用专用印章。</w:t>
            </w:r>
          </w:p>
        </w:tc>
      </w:tr>
      <w:tr w14:paraId="74A7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4" w:type="pct"/>
            <w:vAlign w:val="center"/>
          </w:tcPr>
          <w:p w14:paraId="2F4EC2C0">
            <w:pPr>
              <w:pStyle w:val="47"/>
              <w:snapToGrid w:val="0"/>
              <w:spacing w:line="288" w:lineRule="auto"/>
              <w:jc w:val="center"/>
              <w:rPr>
                <w:rFonts w:hint="eastAsia" w:hAnsi="宋体" w:cs="宋体"/>
                <w:b/>
                <w:color w:val="auto"/>
                <w:sz w:val="21"/>
                <w:highlight w:val="none"/>
              </w:rPr>
            </w:pPr>
            <w:r>
              <w:rPr>
                <w:rStyle w:val="29"/>
                <w:rFonts w:hint="eastAsia" w:hAnsi="宋体" w:cs="宋体"/>
                <w:b/>
                <w:color w:val="auto"/>
                <w:sz w:val="21"/>
                <w:highlight w:val="none"/>
              </w:rPr>
              <w:t>19</w:t>
            </w:r>
          </w:p>
        </w:tc>
        <w:tc>
          <w:tcPr>
            <w:tcW w:w="1248" w:type="pct"/>
            <w:vAlign w:val="center"/>
          </w:tcPr>
          <w:p w14:paraId="3C80D42E">
            <w:pPr>
              <w:jc w:val="center"/>
              <w:rPr>
                <w:rFonts w:hint="eastAsia" w:ascii="宋体" w:hAnsi="宋体" w:cs="宋体"/>
                <w:color w:val="auto"/>
                <w:szCs w:val="21"/>
                <w:highlight w:val="none"/>
              </w:rPr>
            </w:pPr>
            <w:r>
              <w:rPr>
                <w:rFonts w:hint="eastAsia" w:ascii="宋体" w:hAnsi="宋体" w:cs="宋体"/>
                <w:color w:val="auto"/>
                <w:szCs w:val="21"/>
                <w:highlight w:val="none"/>
              </w:rPr>
              <w:t>比选申请文件的份数</w:t>
            </w:r>
          </w:p>
        </w:tc>
        <w:tc>
          <w:tcPr>
            <w:tcW w:w="3287" w:type="pct"/>
            <w:vAlign w:val="center"/>
          </w:tcPr>
          <w:p w14:paraId="7C363392">
            <w:pPr>
              <w:rPr>
                <w:rFonts w:hint="default" w:ascii="宋体" w:hAnsi="宋体" w:cs="宋体"/>
                <w:color w:val="auto"/>
                <w:szCs w:val="21"/>
                <w:highlight w:val="none"/>
              </w:rPr>
            </w:pPr>
            <w:r>
              <w:rPr>
                <w:rFonts w:hint="eastAsia" w:ascii="宋体" w:hAnsi="宋体" w:cs="宋体"/>
                <w:color w:val="auto"/>
                <w:szCs w:val="21"/>
                <w:highlight w:val="none"/>
                <w:lang w:bidi="ar"/>
              </w:rPr>
              <w:t>正本一份、副本一份</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U盘(内装正本电子扫描件一份)。</w:t>
            </w:r>
          </w:p>
        </w:tc>
      </w:tr>
      <w:tr w14:paraId="4370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64" w:type="pct"/>
            <w:vAlign w:val="center"/>
          </w:tcPr>
          <w:p w14:paraId="1A265811">
            <w:pPr>
              <w:snapToGrid w:val="0"/>
              <w:jc w:val="center"/>
              <w:textAlignment w:val="center"/>
              <w:rPr>
                <w:rFonts w:hint="eastAsia" w:ascii="宋体" w:hAnsi="宋体" w:cs="宋体"/>
                <w:b/>
                <w:color w:val="auto"/>
                <w:szCs w:val="21"/>
                <w:highlight w:val="none"/>
              </w:rPr>
            </w:pPr>
            <w:r>
              <w:rPr>
                <w:rStyle w:val="29"/>
                <w:rFonts w:hint="eastAsia" w:ascii="宋体" w:hAnsi="宋体" w:cs="宋体"/>
                <w:b/>
                <w:color w:val="auto"/>
                <w:szCs w:val="21"/>
                <w:highlight w:val="none"/>
              </w:rPr>
              <w:t>20</w:t>
            </w:r>
          </w:p>
        </w:tc>
        <w:tc>
          <w:tcPr>
            <w:tcW w:w="1248" w:type="pct"/>
            <w:vAlign w:val="center"/>
          </w:tcPr>
          <w:p w14:paraId="679DA3EF">
            <w:pPr>
              <w:ind w:left="-97" w:leftChars="-46" w:right="-82" w:rightChars="-39"/>
              <w:jc w:val="center"/>
              <w:rPr>
                <w:rFonts w:hint="eastAsia" w:ascii="宋体" w:hAnsi="宋体" w:cs="宋体"/>
                <w:color w:val="auto"/>
                <w:szCs w:val="21"/>
                <w:highlight w:val="none"/>
              </w:rPr>
            </w:pPr>
            <w:r>
              <w:rPr>
                <w:rFonts w:hint="eastAsia" w:ascii="宋体" w:hAnsi="宋体" w:cs="宋体"/>
                <w:color w:val="auto"/>
                <w:szCs w:val="21"/>
                <w:highlight w:val="none"/>
              </w:rPr>
              <w:t>比选申请文件的密封要求</w:t>
            </w:r>
          </w:p>
        </w:tc>
        <w:tc>
          <w:tcPr>
            <w:tcW w:w="3287" w:type="pct"/>
            <w:vAlign w:val="center"/>
          </w:tcPr>
          <w:p w14:paraId="2DD937B8">
            <w:pPr>
              <w:jc w:val="left"/>
              <w:rPr>
                <w:rFonts w:hint="eastAsia" w:ascii="宋体" w:hAnsi="宋体" w:cs="宋体"/>
                <w:color w:val="auto"/>
                <w:szCs w:val="21"/>
                <w:highlight w:val="none"/>
              </w:rPr>
            </w:pPr>
            <w:r>
              <w:rPr>
                <w:rFonts w:hint="eastAsia" w:ascii="宋体" w:hAnsi="宋体" w:cs="宋体"/>
                <w:color w:val="auto"/>
                <w:szCs w:val="21"/>
                <w:highlight w:val="none"/>
                <w:lang w:bidi="ar"/>
              </w:rPr>
              <w:t>比选申请文件（正本、副本</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U盘</w:t>
            </w:r>
            <w:r>
              <w:rPr>
                <w:rFonts w:hint="eastAsia" w:ascii="宋体" w:hAnsi="宋体" w:cs="宋体"/>
                <w:color w:val="auto"/>
                <w:szCs w:val="21"/>
                <w:highlight w:val="none"/>
                <w:lang w:bidi="ar"/>
              </w:rPr>
              <w:t>）统一密封包装在封套中。封套封口处须加贴密封条或加盖密封章。</w:t>
            </w:r>
          </w:p>
        </w:tc>
      </w:tr>
      <w:tr w14:paraId="5C28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4" w:type="pct"/>
            <w:vAlign w:val="center"/>
          </w:tcPr>
          <w:p w14:paraId="356000D2">
            <w:pPr>
              <w:snapToGrid w:val="0"/>
              <w:jc w:val="center"/>
              <w:textAlignment w:val="center"/>
              <w:rPr>
                <w:rFonts w:hint="eastAsia" w:ascii="宋体" w:hAnsi="宋体" w:cs="宋体"/>
                <w:b/>
                <w:color w:val="auto"/>
                <w:szCs w:val="21"/>
                <w:highlight w:val="none"/>
              </w:rPr>
            </w:pPr>
            <w:r>
              <w:rPr>
                <w:rStyle w:val="29"/>
                <w:rFonts w:hint="eastAsia" w:ascii="宋体" w:hAnsi="宋体" w:cs="宋体"/>
                <w:b/>
                <w:color w:val="auto"/>
                <w:szCs w:val="21"/>
                <w:highlight w:val="none"/>
              </w:rPr>
              <w:t>21</w:t>
            </w:r>
          </w:p>
        </w:tc>
        <w:tc>
          <w:tcPr>
            <w:tcW w:w="1248" w:type="pct"/>
            <w:vAlign w:val="center"/>
          </w:tcPr>
          <w:p w14:paraId="611C5AA8">
            <w:pPr>
              <w:pStyle w:val="7"/>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比选申请文件要求</w:t>
            </w:r>
          </w:p>
        </w:tc>
        <w:tc>
          <w:tcPr>
            <w:tcW w:w="3287" w:type="pct"/>
            <w:vAlign w:val="center"/>
          </w:tcPr>
          <w:p w14:paraId="0715A9B8">
            <w:pPr>
              <w:pStyle w:val="10"/>
              <w:rPr>
                <w:rFonts w:hint="eastAsia" w:hAnsi="宋体" w:cs="宋体"/>
                <w:color w:val="auto"/>
                <w:highlight w:val="none"/>
              </w:rPr>
            </w:pPr>
            <w:r>
              <w:rPr>
                <w:rFonts w:hint="eastAsia" w:hAnsi="宋体" w:cs="宋体"/>
                <w:b/>
                <w:bCs/>
                <w:color w:val="auto"/>
                <w:highlight w:val="none"/>
              </w:rPr>
              <w:t>1.比选申请文件份数</w:t>
            </w:r>
            <w:r>
              <w:rPr>
                <w:rFonts w:hint="eastAsia" w:hAnsi="宋体" w:cs="宋体"/>
                <w:color w:val="auto"/>
                <w:highlight w:val="none"/>
              </w:rPr>
              <w:t>：正本、副本各1 份。</w:t>
            </w:r>
          </w:p>
          <w:p w14:paraId="5715A701">
            <w:pPr>
              <w:pStyle w:val="10"/>
              <w:rPr>
                <w:rFonts w:hint="eastAsia" w:hAnsi="宋体" w:cs="宋体"/>
                <w:color w:val="auto"/>
                <w:highlight w:val="none"/>
              </w:rPr>
            </w:pPr>
            <w:r>
              <w:rPr>
                <w:rFonts w:hint="eastAsia" w:hAnsi="宋体" w:cs="宋体"/>
                <w:b/>
                <w:bCs/>
                <w:color w:val="auto"/>
                <w:highlight w:val="none"/>
              </w:rPr>
              <w:t>2.比选申请文件装订要求</w:t>
            </w:r>
            <w:r>
              <w:rPr>
                <w:rFonts w:hint="eastAsia" w:hAnsi="宋体" w:cs="宋体"/>
                <w:color w:val="auto"/>
                <w:highlight w:val="none"/>
              </w:rPr>
              <w:t>：胶装，禁止采用活页装订，并有“正本”“副本”字样标记，不得采用活页夹等可随时拆换的方式装订，同时投标申请文件应逐页连续编码，否则，对于比选申请文件页数的丢失、散落或其它后果，比选人不承担任何责任。</w:t>
            </w:r>
          </w:p>
          <w:p w14:paraId="7B132AFE">
            <w:pPr>
              <w:pStyle w:val="10"/>
              <w:rPr>
                <w:rFonts w:hint="eastAsia" w:hAnsi="宋体" w:cs="宋体"/>
                <w:b/>
                <w:bCs/>
                <w:color w:val="auto"/>
                <w:highlight w:val="none"/>
              </w:rPr>
            </w:pPr>
            <w:r>
              <w:rPr>
                <w:rFonts w:hint="eastAsia" w:hAnsi="宋体" w:cs="宋体"/>
                <w:b/>
                <w:bCs/>
                <w:color w:val="auto"/>
                <w:highlight w:val="none"/>
              </w:rPr>
              <w:t>3.比选申请文件密封封套格式如下：</w:t>
            </w:r>
          </w:p>
          <w:p w14:paraId="27420739">
            <w:pPr>
              <w:pStyle w:val="10"/>
              <w:ind w:firstLine="420" w:firstLineChars="200"/>
              <w:rPr>
                <w:rFonts w:hint="eastAsia" w:hAnsi="宋体" w:cs="宋体"/>
                <w:color w:val="auto"/>
                <w:highlight w:val="none"/>
              </w:rPr>
            </w:pPr>
            <w:r>
              <w:rPr>
                <w:rFonts w:hint="eastAsia" w:hAnsi="宋体" w:cs="宋体"/>
                <w:color w:val="auto"/>
                <w:highlight w:val="none"/>
                <w:u w:val="single"/>
              </w:rPr>
              <w:t>（项目名称）</w:t>
            </w:r>
            <w:r>
              <w:rPr>
                <w:rFonts w:hint="eastAsia" w:hAnsi="宋体" w:cs="宋体"/>
                <w:color w:val="auto"/>
                <w:highlight w:val="none"/>
              </w:rPr>
              <w:t xml:space="preserve"> 比选申请文件</w:t>
            </w:r>
          </w:p>
          <w:p w14:paraId="4B02F1AC">
            <w:pPr>
              <w:pStyle w:val="10"/>
              <w:rPr>
                <w:rFonts w:hint="eastAsia" w:hAnsi="宋体" w:cs="宋体"/>
                <w:color w:val="auto"/>
                <w:highlight w:val="none"/>
              </w:rPr>
            </w:pPr>
            <w:r>
              <w:rPr>
                <w:rFonts w:hint="eastAsia" w:hAnsi="宋体" w:cs="宋体"/>
                <w:color w:val="auto"/>
                <w:highlight w:val="none"/>
              </w:rPr>
              <w:t>比选申请人：</w:t>
            </w:r>
            <w:r>
              <w:rPr>
                <w:rFonts w:hint="eastAsia" w:hAnsi="宋体" w:cs="宋体"/>
                <w:color w:val="auto"/>
                <w:highlight w:val="none"/>
                <w:u w:val="single"/>
              </w:rPr>
              <w:t xml:space="preserve">      （盖单位章） </w:t>
            </w:r>
            <w:r>
              <w:rPr>
                <w:rFonts w:hint="eastAsia" w:hAnsi="宋体" w:cs="宋体"/>
                <w:color w:val="auto"/>
                <w:highlight w:val="none"/>
              </w:rPr>
              <w:t xml:space="preserve">       </w:t>
            </w:r>
          </w:p>
          <w:p w14:paraId="78691F8E">
            <w:pPr>
              <w:pStyle w:val="10"/>
              <w:rPr>
                <w:rFonts w:hint="eastAsia" w:hAnsi="宋体" w:cs="宋体"/>
                <w:color w:val="auto"/>
                <w:highlight w:val="none"/>
              </w:rPr>
            </w:pPr>
            <w:r>
              <w:rPr>
                <w:rFonts w:hint="eastAsia" w:hAnsi="宋体" w:cs="宋体"/>
                <w:color w:val="auto"/>
                <w:highlight w:val="none"/>
              </w:rPr>
              <w:t>在</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r>
              <w:rPr>
                <w:rFonts w:hint="eastAsia" w:hAnsi="宋体" w:cs="宋体"/>
                <w:color w:val="auto"/>
                <w:highlight w:val="none"/>
                <w:u w:val="single"/>
              </w:rPr>
              <w:t xml:space="preserve">   </w:t>
            </w:r>
            <w:r>
              <w:rPr>
                <w:rFonts w:hint="eastAsia" w:hAnsi="宋体" w:cs="宋体"/>
                <w:color w:val="auto"/>
                <w:highlight w:val="none"/>
              </w:rPr>
              <w:t>时</w:t>
            </w:r>
            <w:r>
              <w:rPr>
                <w:rFonts w:hint="eastAsia" w:hAnsi="宋体" w:cs="宋体"/>
                <w:color w:val="auto"/>
                <w:highlight w:val="none"/>
                <w:u w:val="single"/>
              </w:rPr>
              <w:t xml:space="preserve">   </w:t>
            </w:r>
            <w:r>
              <w:rPr>
                <w:rFonts w:hint="eastAsia" w:hAnsi="宋体" w:cs="宋体"/>
                <w:color w:val="auto"/>
                <w:highlight w:val="none"/>
              </w:rPr>
              <w:t xml:space="preserve">分前不得启封                     </w:t>
            </w:r>
          </w:p>
        </w:tc>
      </w:tr>
      <w:tr w14:paraId="7777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4" w:type="pct"/>
            <w:vAlign w:val="center"/>
          </w:tcPr>
          <w:p w14:paraId="0F946237">
            <w:pPr>
              <w:snapToGrid w:val="0"/>
              <w:jc w:val="center"/>
              <w:textAlignment w:val="center"/>
              <w:rPr>
                <w:rFonts w:hint="eastAsia" w:ascii="宋体" w:hAnsi="宋体" w:cs="宋体"/>
                <w:b/>
                <w:color w:val="auto"/>
                <w:szCs w:val="21"/>
                <w:highlight w:val="none"/>
              </w:rPr>
            </w:pPr>
            <w:r>
              <w:rPr>
                <w:rStyle w:val="29"/>
                <w:rFonts w:hint="eastAsia" w:ascii="宋体" w:hAnsi="宋体" w:cs="宋体"/>
                <w:b/>
                <w:color w:val="auto"/>
                <w:szCs w:val="21"/>
                <w:highlight w:val="none"/>
              </w:rPr>
              <w:t>22</w:t>
            </w:r>
          </w:p>
        </w:tc>
        <w:tc>
          <w:tcPr>
            <w:tcW w:w="1248" w:type="pct"/>
            <w:vAlign w:val="center"/>
          </w:tcPr>
          <w:p w14:paraId="7FEE7E7E">
            <w:pPr>
              <w:pStyle w:val="46"/>
              <w:snapToGrid w:val="0"/>
              <w:spacing w:line="288"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是否退还比选申请文件</w:t>
            </w:r>
          </w:p>
        </w:tc>
        <w:tc>
          <w:tcPr>
            <w:tcW w:w="3287" w:type="pct"/>
            <w:vAlign w:val="center"/>
          </w:tcPr>
          <w:p w14:paraId="48287B61">
            <w:pPr>
              <w:pStyle w:val="46"/>
              <w:snapToGrid w:val="0"/>
              <w:spacing w:line="240" w:lineRule="auto"/>
              <w:rPr>
                <w:rFonts w:hint="eastAsia" w:ascii="宋体" w:hAnsi="宋体" w:cs="宋体"/>
                <w:color w:val="auto"/>
                <w:sz w:val="21"/>
                <w:szCs w:val="21"/>
                <w:highlight w:val="none"/>
              </w:rPr>
            </w:pPr>
            <w:r>
              <w:rPr>
                <w:rStyle w:val="29"/>
                <w:rFonts w:hint="eastAsia" w:ascii="宋体" w:hAnsi="宋体" w:cs="宋体"/>
                <w:color w:val="auto"/>
                <w:sz w:val="21"/>
                <w:szCs w:val="21"/>
                <w:highlight w:val="none"/>
              </w:rPr>
              <w:t>当比选申请人不足三家时退还所有比选申请文件。</w:t>
            </w:r>
          </w:p>
        </w:tc>
      </w:tr>
      <w:tr w14:paraId="3CE8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4" w:type="pct"/>
            <w:vAlign w:val="center"/>
          </w:tcPr>
          <w:p w14:paraId="0DF98E88">
            <w:pPr>
              <w:snapToGrid w:val="0"/>
              <w:jc w:val="center"/>
              <w:textAlignment w:val="center"/>
              <w:rPr>
                <w:rFonts w:hint="eastAsia" w:ascii="宋体" w:hAnsi="宋体" w:cs="宋体"/>
                <w:b/>
                <w:color w:val="auto"/>
                <w:szCs w:val="21"/>
                <w:highlight w:val="none"/>
              </w:rPr>
            </w:pPr>
            <w:r>
              <w:rPr>
                <w:rStyle w:val="29"/>
                <w:rFonts w:hint="eastAsia" w:ascii="宋体" w:hAnsi="宋体" w:cs="宋体"/>
                <w:b/>
                <w:color w:val="auto"/>
                <w:szCs w:val="21"/>
                <w:highlight w:val="none"/>
              </w:rPr>
              <w:t>23</w:t>
            </w:r>
          </w:p>
        </w:tc>
        <w:tc>
          <w:tcPr>
            <w:tcW w:w="1248" w:type="pct"/>
            <w:vAlign w:val="center"/>
          </w:tcPr>
          <w:p w14:paraId="550743F9">
            <w:pPr>
              <w:jc w:val="center"/>
              <w:rPr>
                <w:rFonts w:hint="eastAsia" w:ascii="宋体" w:hAnsi="宋体" w:cs="宋体"/>
                <w:color w:val="auto"/>
                <w:szCs w:val="21"/>
                <w:highlight w:val="none"/>
              </w:rPr>
            </w:pPr>
            <w:r>
              <w:rPr>
                <w:rFonts w:hint="eastAsia" w:ascii="宋体" w:hAnsi="宋体" w:cs="宋体"/>
                <w:color w:val="auto"/>
                <w:szCs w:val="21"/>
                <w:highlight w:val="none"/>
              </w:rPr>
              <w:t>评审方式</w:t>
            </w:r>
          </w:p>
        </w:tc>
        <w:tc>
          <w:tcPr>
            <w:tcW w:w="3287" w:type="pct"/>
            <w:vAlign w:val="center"/>
          </w:tcPr>
          <w:p w14:paraId="10492A8D">
            <w:pPr>
              <w:jc w:val="left"/>
              <w:rPr>
                <w:rFonts w:hint="eastAsia" w:ascii="宋体" w:hAnsi="宋体" w:cs="宋体"/>
                <w:color w:val="auto"/>
                <w:szCs w:val="21"/>
                <w:highlight w:val="none"/>
              </w:rPr>
            </w:pPr>
            <w:r>
              <w:rPr>
                <w:rFonts w:hint="eastAsia" w:ascii="宋体" w:hAnsi="宋体" w:cs="宋体"/>
                <w:color w:val="auto"/>
                <w:szCs w:val="21"/>
                <w:highlight w:val="none"/>
              </w:rPr>
              <w:t>综合评估法，单信封形式，资格后审</w:t>
            </w:r>
          </w:p>
        </w:tc>
      </w:tr>
      <w:tr w14:paraId="5929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4" w:type="pct"/>
            <w:vAlign w:val="center"/>
          </w:tcPr>
          <w:p w14:paraId="4CC6E7F0">
            <w:pPr>
              <w:snapToGrid w:val="0"/>
              <w:jc w:val="center"/>
              <w:textAlignment w:val="center"/>
              <w:rPr>
                <w:rFonts w:hint="eastAsia" w:ascii="宋体" w:hAnsi="宋体" w:cs="宋体"/>
                <w:b/>
                <w:color w:val="auto"/>
                <w:szCs w:val="21"/>
                <w:highlight w:val="none"/>
              </w:rPr>
            </w:pPr>
            <w:r>
              <w:rPr>
                <w:rStyle w:val="29"/>
                <w:rFonts w:hint="eastAsia" w:ascii="宋体" w:hAnsi="宋体" w:cs="宋体"/>
                <w:b/>
                <w:color w:val="auto"/>
                <w:szCs w:val="21"/>
                <w:highlight w:val="none"/>
              </w:rPr>
              <w:t>24</w:t>
            </w:r>
          </w:p>
        </w:tc>
        <w:tc>
          <w:tcPr>
            <w:tcW w:w="1248" w:type="pct"/>
            <w:vAlign w:val="center"/>
          </w:tcPr>
          <w:p w14:paraId="4DFEF085">
            <w:pPr>
              <w:pStyle w:val="47"/>
              <w:snapToGrid w:val="0"/>
              <w:spacing w:line="288" w:lineRule="auto"/>
              <w:jc w:val="center"/>
              <w:rPr>
                <w:rFonts w:hint="eastAsia" w:hAnsi="宋体" w:cs="宋体"/>
                <w:color w:val="auto"/>
                <w:sz w:val="21"/>
                <w:highlight w:val="none"/>
              </w:rPr>
            </w:pPr>
            <w:r>
              <w:rPr>
                <w:rFonts w:hint="eastAsia" w:hAnsi="宋体" w:cs="宋体"/>
                <w:color w:val="auto"/>
                <w:sz w:val="21"/>
                <w:highlight w:val="none"/>
              </w:rPr>
              <w:t>评审委员会的组建</w:t>
            </w:r>
          </w:p>
        </w:tc>
        <w:tc>
          <w:tcPr>
            <w:tcW w:w="3287" w:type="pct"/>
            <w:vAlign w:val="center"/>
          </w:tcPr>
          <w:p w14:paraId="6DC1BB50">
            <w:pPr>
              <w:tabs>
                <w:tab w:val="left" w:pos="5220"/>
                <w:tab w:val="left" w:pos="5400"/>
                <w:tab w:val="left" w:pos="5580"/>
              </w:tabs>
              <w:snapToGrid w:val="0"/>
              <w:rPr>
                <w:rFonts w:hint="eastAsia" w:ascii="宋体" w:hAnsi="宋体" w:cs="宋体"/>
                <w:color w:val="auto"/>
                <w:szCs w:val="21"/>
                <w:highlight w:val="none"/>
              </w:rPr>
            </w:pPr>
            <w:r>
              <w:rPr>
                <w:rStyle w:val="29"/>
                <w:rFonts w:hint="eastAsia" w:ascii="宋体" w:hAnsi="宋体" w:cs="宋体"/>
                <w:color w:val="auto"/>
                <w:szCs w:val="21"/>
                <w:highlight w:val="none"/>
              </w:rPr>
              <w:t>由比选人组建。</w:t>
            </w:r>
            <w:r>
              <w:rPr>
                <w:color w:val="auto"/>
                <w:highlight w:val="none"/>
              </w:rPr>
              <w:t>评审委员会为</w:t>
            </w:r>
            <w:r>
              <w:rPr>
                <w:rFonts w:hint="eastAsia"/>
                <w:color w:val="auto"/>
                <w:highlight w:val="none"/>
              </w:rPr>
              <w:t>3</w:t>
            </w:r>
            <w:r>
              <w:rPr>
                <w:color w:val="auto"/>
                <w:highlight w:val="none"/>
              </w:rPr>
              <w:t>人组成。</w:t>
            </w:r>
          </w:p>
        </w:tc>
      </w:tr>
      <w:tr w14:paraId="657F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464" w:type="pct"/>
            <w:vAlign w:val="center"/>
          </w:tcPr>
          <w:p w14:paraId="7B21165F">
            <w:pPr>
              <w:snapToGrid w:val="0"/>
              <w:jc w:val="center"/>
              <w:textAlignment w:val="center"/>
              <w:rPr>
                <w:rFonts w:hint="eastAsia" w:ascii="宋体" w:hAnsi="宋体" w:cs="宋体"/>
                <w:b/>
                <w:color w:val="auto"/>
                <w:szCs w:val="21"/>
                <w:highlight w:val="none"/>
              </w:rPr>
            </w:pPr>
            <w:r>
              <w:rPr>
                <w:rStyle w:val="29"/>
                <w:rFonts w:hint="eastAsia" w:ascii="宋体" w:hAnsi="宋体" w:cs="宋体"/>
                <w:b/>
                <w:color w:val="auto"/>
                <w:szCs w:val="21"/>
                <w:highlight w:val="none"/>
              </w:rPr>
              <w:t>25</w:t>
            </w:r>
          </w:p>
        </w:tc>
        <w:tc>
          <w:tcPr>
            <w:tcW w:w="1248" w:type="pct"/>
            <w:vAlign w:val="center"/>
          </w:tcPr>
          <w:p w14:paraId="37990C0B">
            <w:pPr>
              <w:pStyle w:val="47"/>
              <w:snapToGrid w:val="0"/>
              <w:spacing w:line="288" w:lineRule="auto"/>
              <w:jc w:val="center"/>
              <w:rPr>
                <w:rFonts w:hint="eastAsia" w:hAnsi="宋体" w:cs="宋体"/>
                <w:b/>
                <w:color w:val="auto"/>
                <w:sz w:val="21"/>
                <w:highlight w:val="none"/>
              </w:rPr>
            </w:pPr>
            <w:r>
              <w:rPr>
                <w:rStyle w:val="29"/>
                <w:rFonts w:hint="eastAsia" w:hAnsi="宋体" w:cs="宋体"/>
                <w:b/>
                <w:color w:val="auto"/>
                <w:sz w:val="21"/>
                <w:highlight w:val="none"/>
              </w:rPr>
              <w:t>是否授权评选委员会确定中选人</w:t>
            </w:r>
          </w:p>
        </w:tc>
        <w:tc>
          <w:tcPr>
            <w:tcW w:w="3287" w:type="pct"/>
            <w:vAlign w:val="center"/>
          </w:tcPr>
          <w:p w14:paraId="7818FA12">
            <w:pPr>
              <w:pStyle w:val="47"/>
              <w:snapToGrid w:val="0"/>
              <w:spacing w:line="288" w:lineRule="auto"/>
              <w:rPr>
                <w:rFonts w:hint="eastAsia" w:hAnsi="宋体" w:cs="宋体"/>
                <w:color w:val="auto"/>
                <w:sz w:val="21"/>
                <w:highlight w:val="none"/>
              </w:rPr>
            </w:pPr>
            <w:r>
              <w:rPr>
                <w:rStyle w:val="29"/>
                <w:rFonts w:hint="eastAsia" w:hAnsi="宋体" w:cs="宋体"/>
                <w:color w:val="auto"/>
                <w:sz w:val="21"/>
                <w:highlight w:val="none"/>
              </w:rPr>
              <w:t>否。</w:t>
            </w:r>
          </w:p>
        </w:tc>
      </w:tr>
      <w:tr w14:paraId="0EFD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464" w:type="pct"/>
            <w:vAlign w:val="center"/>
          </w:tcPr>
          <w:p w14:paraId="0BB42B62">
            <w:pPr>
              <w:snapToGrid w:val="0"/>
              <w:jc w:val="center"/>
              <w:textAlignment w:val="center"/>
              <w:rPr>
                <w:rFonts w:hint="eastAsia" w:ascii="宋体" w:hAnsi="宋体" w:cs="宋体"/>
                <w:b/>
                <w:color w:val="auto"/>
                <w:szCs w:val="21"/>
                <w:highlight w:val="none"/>
              </w:rPr>
            </w:pPr>
            <w:r>
              <w:rPr>
                <w:rStyle w:val="29"/>
                <w:rFonts w:hint="eastAsia" w:ascii="宋体" w:hAnsi="宋体" w:cs="宋体"/>
                <w:b/>
                <w:color w:val="auto"/>
                <w:szCs w:val="21"/>
                <w:highlight w:val="none"/>
              </w:rPr>
              <w:t>26</w:t>
            </w:r>
          </w:p>
        </w:tc>
        <w:tc>
          <w:tcPr>
            <w:tcW w:w="1248" w:type="pct"/>
            <w:vAlign w:val="center"/>
          </w:tcPr>
          <w:p w14:paraId="107566FE">
            <w:pPr>
              <w:pStyle w:val="47"/>
              <w:snapToGrid w:val="0"/>
              <w:spacing w:line="288" w:lineRule="auto"/>
              <w:jc w:val="center"/>
              <w:rPr>
                <w:rFonts w:hint="eastAsia" w:hAnsi="宋体" w:cs="宋体"/>
                <w:b/>
                <w:color w:val="auto"/>
                <w:sz w:val="21"/>
                <w:highlight w:val="none"/>
              </w:rPr>
            </w:pPr>
            <w:r>
              <w:rPr>
                <w:rStyle w:val="29"/>
                <w:rFonts w:hint="eastAsia" w:hAnsi="宋体" w:cs="宋体"/>
                <w:b/>
                <w:color w:val="auto"/>
                <w:sz w:val="21"/>
                <w:highlight w:val="none"/>
              </w:rPr>
              <w:t>推荐中选侯选人</w:t>
            </w:r>
          </w:p>
        </w:tc>
        <w:tc>
          <w:tcPr>
            <w:tcW w:w="3287" w:type="pct"/>
            <w:vAlign w:val="center"/>
          </w:tcPr>
          <w:p w14:paraId="5073F6A9">
            <w:pPr>
              <w:pStyle w:val="47"/>
              <w:snapToGrid w:val="0"/>
              <w:spacing w:line="288" w:lineRule="auto"/>
              <w:rPr>
                <w:rStyle w:val="29"/>
                <w:rFonts w:hint="eastAsia" w:hAnsi="宋体" w:cs="宋体"/>
                <w:color w:val="auto"/>
                <w:sz w:val="21"/>
                <w:highlight w:val="none"/>
              </w:rPr>
            </w:pPr>
            <w:r>
              <w:rPr>
                <w:rStyle w:val="29"/>
                <w:rFonts w:hint="eastAsia" w:hAnsi="宋体" w:cs="宋体"/>
                <w:color w:val="auto"/>
                <w:sz w:val="21"/>
                <w:highlight w:val="none"/>
              </w:rPr>
              <w:t>推荐的中选候选人数：</w:t>
            </w:r>
            <w:r>
              <w:rPr>
                <w:rStyle w:val="29"/>
                <w:rFonts w:hint="eastAsia" w:hAnsi="宋体" w:cs="宋体"/>
                <w:color w:val="auto"/>
                <w:sz w:val="21"/>
                <w:highlight w:val="none"/>
                <w:u w:val="single"/>
                <w:lang w:val="en-US" w:eastAsia="zh-CN"/>
              </w:rPr>
              <w:t>2</w:t>
            </w:r>
            <w:r>
              <w:rPr>
                <w:rStyle w:val="29"/>
                <w:rFonts w:hint="eastAsia" w:hAnsi="宋体" w:cs="宋体"/>
                <w:color w:val="auto"/>
                <w:sz w:val="21"/>
                <w:highlight w:val="none"/>
                <w:u w:val="single"/>
              </w:rPr>
              <w:t>～</w:t>
            </w:r>
            <w:r>
              <w:rPr>
                <w:rStyle w:val="29"/>
                <w:rFonts w:hint="eastAsia" w:hAnsi="宋体" w:cs="宋体"/>
                <w:color w:val="auto"/>
                <w:sz w:val="21"/>
                <w:highlight w:val="none"/>
                <w:u w:val="single"/>
                <w:lang w:val="en-US" w:eastAsia="zh-CN"/>
              </w:rPr>
              <w:t>4</w:t>
            </w:r>
            <w:r>
              <w:rPr>
                <w:rStyle w:val="29"/>
                <w:rFonts w:hint="eastAsia" w:hAnsi="宋体" w:cs="宋体"/>
                <w:color w:val="auto"/>
                <w:sz w:val="21"/>
                <w:highlight w:val="none"/>
              </w:rPr>
              <w:t>名</w:t>
            </w:r>
          </w:p>
          <w:p w14:paraId="4BF46CFC">
            <w:pPr>
              <w:pStyle w:val="47"/>
              <w:snapToGrid w:val="0"/>
              <w:spacing w:line="288" w:lineRule="auto"/>
              <w:rPr>
                <w:rFonts w:hint="eastAsia" w:hAnsi="宋体" w:cs="宋体"/>
                <w:color w:val="auto"/>
                <w:sz w:val="21"/>
                <w:highlight w:val="none"/>
              </w:rPr>
            </w:pPr>
            <w:r>
              <w:rPr>
                <w:rStyle w:val="29"/>
                <w:rFonts w:hint="eastAsia" w:hAnsi="宋体" w:cs="宋体"/>
                <w:color w:val="auto"/>
                <w:sz w:val="21"/>
                <w:highlight w:val="none"/>
              </w:rPr>
              <w:t>（1）评选委员会对通过评审的比选申请人，按照评审得分由高到低的顺序推荐</w:t>
            </w:r>
            <w:r>
              <w:rPr>
                <w:rStyle w:val="29"/>
                <w:rFonts w:hint="eastAsia" w:hAnsi="宋体" w:cs="宋体"/>
                <w:color w:val="auto"/>
                <w:sz w:val="21"/>
                <w:highlight w:val="none"/>
                <w:u w:val="single"/>
                <w:lang w:val="en-US" w:eastAsia="zh-CN"/>
              </w:rPr>
              <w:t>2</w:t>
            </w:r>
            <w:r>
              <w:rPr>
                <w:rStyle w:val="29"/>
                <w:rFonts w:hint="eastAsia" w:hAnsi="宋体" w:cs="宋体"/>
                <w:color w:val="auto"/>
                <w:sz w:val="21"/>
                <w:highlight w:val="none"/>
                <w:u w:val="single"/>
              </w:rPr>
              <w:t>～</w:t>
            </w:r>
            <w:r>
              <w:rPr>
                <w:rStyle w:val="29"/>
                <w:rFonts w:hint="eastAsia" w:hAnsi="宋体" w:cs="宋体"/>
                <w:color w:val="auto"/>
                <w:sz w:val="21"/>
                <w:highlight w:val="none"/>
                <w:u w:val="single"/>
                <w:lang w:val="en-US" w:eastAsia="zh-CN"/>
              </w:rPr>
              <w:t>4</w:t>
            </w:r>
            <w:r>
              <w:rPr>
                <w:rStyle w:val="29"/>
                <w:rFonts w:hint="eastAsia" w:hAnsi="宋体" w:cs="宋体"/>
                <w:color w:val="auto"/>
                <w:sz w:val="21"/>
                <w:highlight w:val="none"/>
              </w:rPr>
              <w:t>名中选候选人（若不足</w:t>
            </w:r>
            <w:r>
              <w:rPr>
                <w:rStyle w:val="29"/>
                <w:rFonts w:hint="eastAsia" w:hAnsi="宋体" w:cs="宋体"/>
                <w:color w:val="auto"/>
                <w:sz w:val="21"/>
                <w:highlight w:val="none"/>
                <w:lang w:val="en-US" w:eastAsia="zh-CN"/>
              </w:rPr>
              <w:t>4</w:t>
            </w:r>
            <w:r>
              <w:rPr>
                <w:rStyle w:val="29"/>
                <w:rFonts w:hint="eastAsia" w:hAnsi="宋体" w:cs="宋体"/>
                <w:color w:val="auto"/>
                <w:sz w:val="21"/>
                <w:highlight w:val="none"/>
              </w:rPr>
              <w:t>名，则取</w:t>
            </w:r>
            <w:r>
              <w:rPr>
                <w:rStyle w:val="29"/>
                <w:rFonts w:hint="eastAsia" w:hAnsi="宋体" w:cs="宋体"/>
                <w:color w:val="auto"/>
                <w:sz w:val="21"/>
                <w:highlight w:val="none"/>
                <w:lang w:val="en-US" w:eastAsia="zh-CN"/>
              </w:rPr>
              <w:t>3名；不足3名，则取2名</w:t>
            </w:r>
            <w:r>
              <w:rPr>
                <w:rStyle w:val="29"/>
                <w:rFonts w:hint="eastAsia" w:hAnsi="宋体" w:cs="宋体"/>
                <w:color w:val="auto"/>
                <w:sz w:val="21"/>
                <w:highlight w:val="none"/>
              </w:rPr>
              <w:t>）。</w:t>
            </w:r>
          </w:p>
        </w:tc>
      </w:tr>
      <w:tr w14:paraId="14D9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464" w:type="pct"/>
            <w:vAlign w:val="center"/>
          </w:tcPr>
          <w:p w14:paraId="786CC05A">
            <w:pPr>
              <w:snapToGrid w:val="0"/>
              <w:jc w:val="center"/>
              <w:textAlignment w:val="center"/>
              <w:rPr>
                <w:rFonts w:hint="eastAsia" w:ascii="宋体" w:hAnsi="宋体" w:cs="宋体"/>
                <w:b/>
                <w:bCs/>
                <w:color w:val="auto"/>
                <w:szCs w:val="21"/>
                <w:highlight w:val="none"/>
              </w:rPr>
            </w:pPr>
            <w:r>
              <w:rPr>
                <w:rStyle w:val="29"/>
                <w:rFonts w:hint="eastAsia" w:ascii="宋体" w:hAnsi="宋体" w:cs="宋体"/>
                <w:b/>
                <w:bCs/>
                <w:color w:val="auto"/>
                <w:szCs w:val="21"/>
                <w:highlight w:val="none"/>
              </w:rPr>
              <w:t>27</w:t>
            </w:r>
          </w:p>
        </w:tc>
        <w:tc>
          <w:tcPr>
            <w:tcW w:w="1248" w:type="pct"/>
            <w:vAlign w:val="center"/>
          </w:tcPr>
          <w:p w14:paraId="277CF319">
            <w:pPr>
              <w:pStyle w:val="47"/>
              <w:snapToGrid w:val="0"/>
              <w:spacing w:line="288" w:lineRule="auto"/>
              <w:jc w:val="center"/>
              <w:rPr>
                <w:rFonts w:hint="eastAsia" w:hAnsi="宋体" w:cs="宋体"/>
                <w:b/>
                <w:color w:val="auto"/>
                <w:sz w:val="21"/>
                <w:highlight w:val="none"/>
              </w:rPr>
            </w:pPr>
            <w:r>
              <w:rPr>
                <w:rStyle w:val="29"/>
                <w:rFonts w:hint="eastAsia" w:hAnsi="宋体" w:cs="宋体"/>
                <w:b/>
                <w:color w:val="auto"/>
                <w:sz w:val="21"/>
                <w:highlight w:val="none"/>
              </w:rPr>
              <w:t>中选侯选人公示</w:t>
            </w:r>
          </w:p>
        </w:tc>
        <w:tc>
          <w:tcPr>
            <w:tcW w:w="3287" w:type="pct"/>
            <w:vAlign w:val="center"/>
          </w:tcPr>
          <w:p w14:paraId="5F42FD4C">
            <w:pPr>
              <w:pStyle w:val="47"/>
              <w:snapToGrid w:val="0"/>
              <w:spacing w:line="288" w:lineRule="auto"/>
              <w:rPr>
                <w:rFonts w:hint="eastAsia" w:hAnsi="宋体" w:cs="宋体"/>
                <w:color w:val="auto"/>
                <w:sz w:val="21"/>
                <w:highlight w:val="none"/>
              </w:rPr>
            </w:pPr>
            <w:r>
              <w:rPr>
                <w:rStyle w:val="29"/>
                <w:rFonts w:hint="eastAsia" w:hAnsi="宋体" w:cs="宋体"/>
                <w:color w:val="auto"/>
                <w:sz w:val="21"/>
                <w:highlight w:val="none"/>
              </w:rPr>
              <w:t>比选人在收到评审报告之日起3日内，将比选结果即评选委员会推荐的中选候选人名单在</w:t>
            </w:r>
            <w:ins w:id="251" w:author="陈全凤" w:date="2025-09-16T22:12:30Z">
              <w:r>
                <w:rPr>
                  <w:rFonts w:hint="eastAsia" w:ascii="宋体" w:hAnsi="宋体" w:cs="宋体"/>
                  <w:color w:val="auto"/>
                  <w:szCs w:val="21"/>
                  <w:highlight w:val="none"/>
                </w:rPr>
                <w:t>四川成南高速公路有限责任公司（https://chngs.scgs.com.cn/）</w:t>
              </w:r>
            </w:ins>
            <w:del w:id="252" w:author="陈全凤" w:date="2025-09-16T22:12:30Z">
              <w:r>
                <w:rPr>
                  <w:rFonts w:hint="eastAsia" w:hAnsi="宋体" w:cs="宋体"/>
                  <w:color w:val="auto"/>
                  <w:sz w:val="21"/>
                  <w:highlight w:val="none"/>
                </w:rPr>
                <w:delText>四川高速公路建设开发集团有限公司（http://www.scgs.com.cm）</w:delText>
              </w:r>
            </w:del>
            <w:r>
              <w:rPr>
                <w:rStyle w:val="29"/>
                <w:rFonts w:hint="eastAsia" w:hAnsi="宋体" w:cs="宋体"/>
                <w:color w:val="auto"/>
                <w:sz w:val="21"/>
                <w:highlight w:val="none"/>
              </w:rPr>
              <w:t>上公示3日以接受社会公开监督。比选申请人或者其他利害关系人对比选结果有异议的，应当在中选候选人公示期间提出，截止日后不再接受投诉。</w:t>
            </w:r>
          </w:p>
        </w:tc>
      </w:tr>
      <w:tr w14:paraId="3A520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464" w:type="pct"/>
            <w:vAlign w:val="center"/>
          </w:tcPr>
          <w:p w14:paraId="562BBF2D">
            <w:pPr>
              <w:snapToGrid w:val="0"/>
              <w:jc w:val="center"/>
              <w:textAlignment w:val="center"/>
              <w:rPr>
                <w:rFonts w:hint="eastAsia" w:ascii="宋体" w:hAnsi="宋体" w:cs="宋体"/>
                <w:b/>
                <w:bCs/>
                <w:color w:val="auto"/>
                <w:szCs w:val="21"/>
                <w:highlight w:val="none"/>
              </w:rPr>
            </w:pPr>
            <w:r>
              <w:rPr>
                <w:rStyle w:val="29"/>
                <w:rFonts w:hint="eastAsia" w:ascii="宋体" w:hAnsi="宋体" w:cs="宋体"/>
                <w:b/>
                <w:bCs/>
                <w:color w:val="auto"/>
                <w:szCs w:val="21"/>
                <w:highlight w:val="none"/>
              </w:rPr>
              <w:t>28</w:t>
            </w:r>
          </w:p>
        </w:tc>
        <w:tc>
          <w:tcPr>
            <w:tcW w:w="1248" w:type="pct"/>
            <w:vAlign w:val="center"/>
          </w:tcPr>
          <w:p w14:paraId="444B0E91">
            <w:pPr>
              <w:pStyle w:val="47"/>
              <w:snapToGrid w:val="0"/>
              <w:spacing w:line="288" w:lineRule="auto"/>
              <w:jc w:val="center"/>
              <w:rPr>
                <w:rFonts w:hint="eastAsia" w:hAnsi="宋体" w:cs="宋体"/>
                <w:b/>
                <w:color w:val="auto"/>
                <w:sz w:val="21"/>
                <w:highlight w:val="none"/>
              </w:rPr>
            </w:pPr>
            <w:r>
              <w:rPr>
                <w:rStyle w:val="29"/>
                <w:rFonts w:hint="eastAsia" w:hAnsi="宋体" w:cs="宋体"/>
                <w:b/>
                <w:color w:val="auto"/>
                <w:sz w:val="21"/>
                <w:highlight w:val="none"/>
              </w:rPr>
              <w:t>合同授予</w:t>
            </w:r>
          </w:p>
        </w:tc>
        <w:tc>
          <w:tcPr>
            <w:tcW w:w="3287" w:type="pct"/>
            <w:vAlign w:val="center"/>
          </w:tcPr>
          <w:p w14:paraId="06074ABD">
            <w:pPr>
              <w:kinsoku w:val="0"/>
              <w:spacing w:line="360" w:lineRule="auto"/>
              <w:ind w:firstLine="0" w:firstLineChars="0"/>
              <w:rPr>
                <w:rFonts w:hint="eastAsia"/>
                <w:color w:val="auto"/>
                <w:highlight w:val="none"/>
                <w:lang w:eastAsia="zh-CN"/>
              </w:rPr>
            </w:pPr>
            <w:r>
              <w:rPr>
                <w:rFonts w:hint="eastAsia"/>
                <w:color w:val="auto"/>
                <w:highlight w:val="none"/>
                <w:lang w:eastAsia="zh-CN"/>
              </w:rPr>
              <w:t>中标单位：</w:t>
            </w:r>
            <w:r>
              <w:rPr>
                <w:rFonts w:hint="eastAsia"/>
                <w:color w:val="auto"/>
                <w:highlight w:val="none"/>
                <w:lang w:val="en-US" w:eastAsia="zh-CN"/>
              </w:rPr>
              <w:t>2</w:t>
            </w:r>
            <w:r>
              <w:rPr>
                <w:rFonts w:hint="eastAsia"/>
                <w:color w:val="auto"/>
                <w:highlight w:val="none"/>
                <w:lang w:eastAsia="zh-CN"/>
              </w:rPr>
              <w:t>家，公司员工可自由选择</w:t>
            </w:r>
            <w:r>
              <w:rPr>
                <w:rFonts w:hint="eastAsia"/>
                <w:color w:val="auto"/>
                <w:highlight w:val="none"/>
                <w:lang w:val="en-US" w:eastAsia="zh-CN"/>
              </w:rPr>
              <w:t>2家医院中任意一家医院进行体检，</w:t>
            </w:r>
            <w:r>
              <w:rPr>
                <w:rFonts w:hint="eastAsia" w:eastAsia="宋体"/>
                <w:color w:val="auto"/>
                <w:highlight w:val="none"/>
                <w:lang w:val="en-US" w:eastAsia="zh-CN"/>
              </w:rPr>
              <w:t>体检的人数及服务费用等甲方不向乙方做任何承诺。</w:t>
            </w:r>
          </w:p>
          <w:p w14:paraId="28E99521">
            <w:pPr>
              <w:snapToGrid w:val="0"/>
              <w:spacing w:line="288" w:lineRule="auto"/>
              <w:rPr>
                <w:rStyle w:val="29"/>
                <w:rFonts w:hint="eastAsia" w:ascii="宋体" w:hAnsi="宋体" w:cs="宋体"/>
                <w:color w:val="auto"/>
                <w:szCs w:val="21"/>
                <w:highlight w:val="none"/>
              </w:rPr>
            </w:pPr>
            <w:r>
              <w:rPr>
                <w:rStyle w:val="29"/>
                <w:rFonts w:hint="eastAsia" w:ascii="宋体" w:hAnsi="宋体" w:cs="宋体"/>
                <w:color w:val="auto"/>
                <w:szCs w:val="21"/>
                <w:highlight w:val="none"/>
              </w:rPr>
              <w:t>比选人将根据评审委员会推荐的候选人顺序确定中选人，</w:t>
            </w:r>
            <w:r>
              <w:rPr>
                <w:rStyle w:val="29"/>
                <w:rFonts w:hint="eastAsia" w:ascii="宋体" w:hAnsi="宋体" w:cs="宋体"/>
                <w:color w:val="auto"/>
                <w:szCs w:val="21"/>
                <w:highlight w:val="none"/>
                <w:lang w:val="en-US" w:eastAsia="zh-CN"/>
              </w:rPr>
              <w:t>若</w:t>
            </w:r>
            <w:r>
              <w:rPr>
                <w:rStyle w:val="29"/>
                <w:rFonts w:hint="eastAsia" w:ascii="宋体" w:hAnsi="宋体" w:cs="宋体"/>
                <w:color w:val="auto"/>
                <w:szCs w:val="21"/>
                <w:highlight w:val="none"/>
              </w:rPr>
              <w:t>中选人放弃中选；或不能履行合同；或被查实存在影响中选结果的违法行为等情形不符合中选条件的，比选人可以按照评选委员会提出的中选人名单排序依次确定其他中选人，也可以重新比选。</w:t>
            </w:r>
          </w:p>
          <w:p w14:paraId="6C93136C">
            <w:pPr>
              <w:snapToGrid w:val="0"/>
              <w:spacing w:line="288" w:lineRule="auto"/>
              <w:rPr>
                <w:rFonts w:hint="eastAsia" w:ascii="宋体" w:hAnsi="宋体" w:cs="宋体"/>
                <w:color w:val="auto"/>
                <w:szCs w:val="21"/>
                <w:highlight w:val="none"/>
              </w:rPr>
            </w:pPr>
            <w:r>
              <w:rPr>
                <w:rStyle w:val="29"/>
                <w:rFonts w:hint="eastAsia" w:ascii="宋体" w:hAnsi="宋体" w:cs="宋体"/>
                <w:color w:val="auto"/>
                <w:szCs w:val="21"/>
                <w:highlight w:val="none"/>
              </w:rPr>
              <w:t>中选通知书发出后，中选人放弃中选项目，比选人可取消其中选资格，并将上报行政主管部门，建议予以列入不良信誉记录。</w:t>
            </w:r>
          </w:p>
        </w:tc>
      </w:tr>
      <w:tr w14:paraId="62FD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4" w:type="pct"/>
            <w:vAlign w:val="center"/>
          </w:tcPr>
          <w:p w14:paraId="058E3BFE">
            <w:pPr>
              <w:snapToGrid w:val="0"/>
              <w:jc w:val="center"/>
              <w:textAlignment w:val="center"/>
              <w:rPr>
                <w:rFonts w:hint="eastAsia" w:ascii="宋体" w:hAnsi="宋体" w:cs="宋体"/>
                <w:b/>
                <w:bCs/>
                <w:color w:val="auto"/>
                <w:szCs w:val="21"/>
                <w:highlight w:val="none"/>
              </w:rPr>
            </w:pPr>
            <w:r>
              <w:rPr>
                <w:rStyle w:val="29"/>
                <w:rFonts w:hint="eastAsia" w:ascii="宋体" w:hAnsi="宋体" w:cs="宋体"/>
                <w:b/>
                <w:bCs/>
                <w:color w:val="auto"/>
                <w:szCs w:val="21"/>
                <w:highlight w:val="none"/>
              </w:rPr>
              <w:t>29</w:t>
            </w:r>
          </w:p>
        </w:tc>
        <w:tc>
          <w:tcPr>
            <w:tcW w:w="1248" w:type="pct"/>
            <w:vAlign w:val="center"/>
          </w:tcPr>
          <w:p w14:paraId="3E9B330A">
            <w:pPr>
              <w:pStyle w:val="47"/>
              <w:snapToGrid w:val="0"/>
              <w:spacing w:line="288" w:lineRule="auto"/>
              <w:jc w:val="center"/>
              <w:rPr>
                <w:rFonts w:hint="eastAsia" w:hAnsi="宋体" w:cs="宋体"/>
                <w:b/>
                <w:color w:val="auto"/>
                <w:sz w:val="21"/>
                <w:highlight w:val="none"/>
              </w:rPr>
            </w:pPr>
            <w:r>
              <w:rPr>
                <w:rStyle w:val="29"/>
                <w:rFonts w:hint="eastAsia" w:hAnsi="宋体" w:cs="宋体"/>
                <w:b/>
                <w:color w:val="auto"/>
                <w:sz w:val="21"/>
                <w:highlight w:val="none"/>
              </w:rPr>
              <w:t>合同价格</w:t>
            </w:r>
          </w:p>
        </w:tc>
        <w:tc>
          <w:tcPr>
            <w:tcW w:w="3287" w:type="pct"/>
            <w:vAlign w:val="center"/>
          </w:tcPr>
          <w:p w14:paraId="6A3123D5">
            <w:pPr>
              <w:pStyle w:val="47"/>
              <w:snapToGrid w:val="0"/>
              <w:spacing w:line="288" w:lineRule="auto"/>
              <w:rPr>
                <w:rFonts w:hint="eastAsia" w:hAnsi="宋体" w:cs="宋体"/>
                <w:color w:val="auto"/>
                <w:sz w:val="21"/>
                <w:highlight w:val="none"/>
              </w:rPr>
            </w:pPr>
            <w:r>
              <w:rPr>
                <w:rStyle w:val="29"/>
                <w:rFonts w:hint="eastAsia" w:hAnsi="宋体" w:cs="宋体"/>
                <w:color w:val="auto"/>
                <w:sz w:val="21"/>
                <w:highlight w:val="none"/>
              </w:rPr>
              <w:t>本合同价格为包干单价合同，在合同履行期间不予调整。</w:t>
            </w:r>
          </w:p>
        </w:tc>
      </w:tr>
      <w:tr w14:paraId="5CA7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464" w:type="pct"/>
            <w:vAlign w:val="center"/>
          </w:tcPr>
          <w:p w14:paraId="18633BB2">
            <w:pPr>
              <w:snapToGrid w:val="0"/>
              <w:jc w:val="center"/>
              <w:textAlignment w:val="center"/>
              <w:rPr>
                <w:rFonts w:hint="eastAsia" w:ascii="宋体" w:hAnsi="宋体" w:cs="宋体"/>
                <w:b/>
                <w:bCs/>
                <w:color w:val="auto"/>
                <w:szCs w:val="21"/>
                <w:highlight w:val="none"/>
              </w:rPr>
            </w:pPr>
            <w:r>
              <w:rPr>
                <w:rStyle w:val="29"/>
                <w:rFonts w:hint="eastAsia" w:ascii="宋体" w:hAnsi="宋体" w:cs="宋体"/>
                <w:b/>
                <w:bCs/>
                <w:color w:val="auto"/>
                <w:szCs w:val="21"/>
                <w:highlight w:val="none"/>
              </w:rPr>
              <w:t>30</w:t>
            </w:r>
          </w:p>
        </w:tc>
        <w:tc>
          <w:tcPr>
            <w:tcW w:w="1248" w:type="pct"/>
            <w:vAlign w:val="center"/>
          </w:tcPr>
          <w:p w14:paraId="6008548B">
            <w:pPr>
              <w:pStyle w:val="47"/>
              <w:snapToGrid w:val="0"/>
              <w:spacing w:line="288" w:lineRule="auto"/>
              <w:jc w:val="center"/>
              <w:rPr>
                <w:rFonts w:hint="eastAsia" w:hAnsi="宋体" w:cs="宋体"/>
                <w:b/>
                <w:color w:val="auto"/>
                <w:sz w:val="21"/>
                <w:highlight w:val="none"/>
              </w:rPr>
            </w:pPr>
            <w:r>
              <w:rPr>
                <w:rStyle w:val="29"/>
                <w:rFonts w:hint="eastAsia" w:hAnsi="宋体" w:cs="宋体"/>
                <w:b/>
                <w:color w:val="auto"/>
                <w:sz w:val="21"/>
                <w:highlight w:val="none"/>
              </w:rPr>
              <w:t>重新比选</w:t>
            </w:r>
          </w:p>
        </w:tc>
        <w:tc>
          <w:tcPr>
            <w:tcW w:w="3287" w:type="pct"/>
            <w:vAlign w:val="center"/>
          </w:tcPr>
          <w:p w14:paraId="3BC2812F">
            <w:pPr>
              <w:pStyle w:val="47"/>
              <w:snapToGrid w:val="0"/>
              <w:spacing w:line="288" w:lineRule="auto"/>
              <w:rPr>
                <w:rStyle w:val="29"/>
                <w:rFonts w:hint="eastAsia" w:hAnsi="宋体" w:cs="宋体"/>
                <w:b/>
                <w:color w:val="auto"/>
                <w:sz w:val="21"/>
                <w:highlight w:val="none"/>
              </w:rPr>
            </w:pPr>
            <w:r>
              <w:rPr>
                <w:rStyle w:val="29"/>
                <w:rFonts w:hint="eastAsia" w:hAnsi="宋体" w:cs="宋体"/>
                <w:b/>
                <w:color w:val="auto"/>
                <w:sz w:val="21"/>
                <w:highlight w:val="none"/>
              </w:rPr>
              <w:t>出现下列特殊情况之一，比选人可重新比选：</w:t>
            </w:r>
          </w:p>
          <w:p w14:paraId="113E72A6">
            <w:pPr>
              <w:pStyle w:val="47"/>
              <w:snapToGrid w:val="0"/>
              <w:spacing w:line="288" w:lineRule="auto"/>
              <w:rPr>
                <w:rStyle w:val="29"/>
                <w:rFonts w:hint="eastAsia" w:hAnsi="宋体" w:cs="宋体"/>
                <w:color w:val="auto"/>
                <w:sz w:val="21"/>
                <w:highlight w:val="none"/>
              </w:rPr>
            </w:pPr>
            <w:r>
              <w:rPr>
                <w:rStyle w:val="29"/>
                <w:rFonts w:hint="eastAsia" w:hAnsi="宋体" w:cs="宋体"/>
                <w:color w:val="auto"/>
                <w:sz w:val="21"/>
                <w:highlight w:val="none"/>
              </w:rPr>
              <w:t>（1）所有比选申请人不符合比选公告规定的条件的；</w:t>
            </w:r>
          </w:p>
          <w:p w14:paraId="770071B6">
            <w:pPr>
              <w:pStyle w:val="47"/>
              <w:snapToGrid w:val="0"/>
              <w:spacing w:line="288" w:lineRule="auto"/>
              <w:rPr>
                <w:rStyle w:val="29"/>
                <w:rFonts w:hint="eastAsia" w:hAnsi="宋体" w:cs="宋体"/>
                <w:color w:val="auto"/>
                <w:sz w:val="21"/>
                <w:highlight w:val="none"/>
              </w:rPr>
            </w:pPr>
            <w:r>
              <w:rPr>
                <w:rStyle w:val="29"/>
                <w:rFonts w:hint="eastAsia" w:hAnsi="宋体" w:cs="宋体"/>
                <w:color w:val="auto"/>
                <w:sz w:val="21"/>
                <w:highlight w:val="none"/>
              </w:rPr>
              <w:t>（2）比选申请人少于</w:t>
            </w:r>
            <w:r>
              <w:rPr>
                <w:rStyle w:val="29"/>
                <w:rFonts w:hint="eastAsia" w:hAnsi="宋体" w:cs="宋体"/>
                <w:color w:val="auto"/>
                <w:sz w:val="21"/>
                <w:highlight w:val="none"/>
                <w:lang w:val="en-US" w:eastAsia="zh-CN"/>
              </w:rPr>
              <w:t>4</w:t>
            </w:r>
            <w:r>
              <w:rPr>
                <w:rStyle w:val="29"/>
                <w:rFonts w:hint="eastAsia" w:hAnsi="宋体" w:cs="宋体"/>
                <w:color w:val="auto"/>
                <w:sz w:val="21"/>
                <w:highlight w:val="none"/>
              </w:rPr>
              <w:t>个的；</w:t>
            </w:r>
          </w:p>
          <w:p w14:paraId="37FC4ACF">
            <w:pPr>
              <w:pStyle w:val="47"/>
              <w:snapToGrid w:val="0"/>
              <w:spacing w:line="288" w:lineRule="auto"/>
              <w:rPr>
                <w:rStyle w:val="29"/>
                <w:rFonts w:hint="eastAsia" w:hAnsi="宋体" w:cs="宋体"/>
                <w:color w:val="auto"/>
                <w:sz w:val="21"/>
                <w:highlight w:val="none"/>
              </w:rPr>
            </w:pPr>
            <w:r>
              <w:rPr>
                <w:rStyle w:val="29"/>
                <w:rFonts w:hint="eastAsia" w:hAnsi="宋体" w:cs="宋体"/>
                <w:color w:val="auto"/>
                <w:sz w:val="21"/>
                <w:highlight w:val="none"/>
              </w:rPr>
              <w:t>（3）所有比选申请人的报价高于最高限价；</w:t>
            </w:r>
          </w:p>
          <w:p w14:paraId="356E5568">
            <w:pPr>
              <w:pStyle w:val="47"/>
              <w:snapToGrid w:val="0"/>
              <w:spacing w:line="288" w:lineRule="auto"/>
              <w:rPr>
                <w:rFonts w:hint="eastAsia" w:hAnsi="宋体" w:cs="宋体"/>
                <w:color w:val="auto"/>
                <w:sz w:val="21"/>
                <w:highlight w:val="none"/>
              </w:rPr>
            </w:pPr>
            <w:r>
              <w:rPr>
                <w:rStyle w:val="29"/>
                <w:rFonts w:hint="eastAsia" w:hAnsi="宋体" w:cs="宋体"/>
                <w:color w:val="auto"/>
                <w:sz w:val="21"/>
                <w:highlight w:val="none"/>
              </w:rPr>
              <w:t>（4）评选委员会推荐的中选候选人均未能与比选人签订合同协议书的。</w:t>
            </w:r>
          </w:p>
        </w:tc>
      </w:tr>
      <w:tr w14:paraId="1B5F5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464" w:type="pct"/>
            <w:vAlign w:val="center"/>
          </w:tcPr>
          <w:p w14:paraId="2CEF894F">
            <w:pPr>
              <w:snapToGrid w:val="0"/>
              <w:jc w:val="center"/>
              <w:textAlignment w:val="center"/>
              <w:rPr>
                <w:rStyle w:val="29"/>
                <w:rFonts w:hint="eastAsia" w:ascii="宋体" w:hAnsi="宋体" w:cs="宋体"/>
                <w:b/>
                <w:bCs/>
                <w:color w:val="auto"/>
                <w:szCs w:val="21"/>
                <w:highlight w:val="none"/>
              </w:rPr>
            </w:pPr>
            <w:r>
              <w:rPr>
                <w:rStyle w:val="29"/>
                <w:rFonts w:hint="eastAsia" w:ascii="宋体" w:hAnsi="宋体" w:cs="宋体"/>
                <w:b/>
                <w:bCs/>
                <w:color w:val="auto"/>
                <w:szCs w:val="21"/>
                <w:highlight w:val="none"/>
              </w:rPr>
              <w:t>31</w:t>
            </w:r>
          </w:p>
        </w:tc>
        <w:tc>
          <w:tcPr>
            <w:tcW w:w="1248" w:type="pct"/>
            <w:vAlign w:val="center"/>
          </w:tcPr>
          <w:p w14:paraId="6BE79588">
            <w:pPr>
              <w:pStyle w:val="54"/>
              <w:spacing w:before="1" w:line="360" w:lineRule="auto"/>
              <w:ind w:firstLine="422" w:firstLineChars="200"/>
              <w:rPr>
                <w:rStyle w:val="29"/>
                <w:rFonts w:hint="eastAsia" w:ascii="宋体" w:hAnsi="宋体" w:cs="宋体"/>
                <w:b/>
                <w:color w:val="auto"/>
                <w:highlight w:val="none"/>
              </w:rPr>
            </w:pPr>
            <w:r>
              <w:rPr>
                <w:rFonts w:hint="eastAsia"/>
                <w:b/>
                <w:color w:val="auto"/>
                <w:highlight w:val="none"/>
                <w:lang w:eastAsia="zh-CN"/>
              </w:rPr>
              <w:t>比选</w:t>
            </w:r>
          </w:p>
        </w:tc>
        <w:tc>
          <w:tcPr>
            <w:tcW w:w="3287" w:type="pct"/>
          </w:tcPr>
          <w:p w14:paraId="71EC82EC">
            <w:pPr>
              <w:pStyle w:val="54"/>
              <w:tabs>
                <w:tab w:val="left" w:pos="1063"/>
              </w:tabs>
              <w:spacing w:before="55" w:line="360" w:lineRule="auto"/>
              <w:ind w:firstLine="210" w:firstLineChars="100"/>
              <w:rPr>
                <w:color w:val="auto"/>
                <w:highlight w:val="none"/>
              </w:rPr>
            </w:pPr>
            <w:r>
              <w:rPr>
                <w:rFonts w:hint="eastAsia"/>
                <w:color w:val="auto"/>
                <w:highlight w:val="none"/>
              </w:rPr>
              <w:t>（1）比选人在开标之后，发出中选通知书之前，不接受任何放弃比选的申请。</w:t>
            </w:r>
          </w:p>
          <w:p w14:paraId="02AE6633">
            <w:pPr>
              <w:pStyle w:val="54"/>
              <w:tabs>
                <w:tab w:val="left" w:pos="1063"/>
              </w:tabs>
              <w:spacing w:before="55" w:line="360" w:lineRule="auto"/>
              <w:ind w:left="220"/>
              <w:rPr>
                <w:color w:val="auto"/>
                <w:highlight w:val="none"/>
              </w:rPr>
            </w:pPr>
            <w:r>
              <w:rPr>
                <w:rFonts w:hint="eastAsia"/>
                <w:color w:val="auto"/>
                <w:highlight w:val="none"/>
              </w:rPr>
              <w:t>（2）中选通知书发出后，中选人放弃中选项目，比选人可取消其中选资格，并将上报交通行政主管部门，建议予以列入不良信誉记录。</w:t>
            </w:r>
          </w:p>
          <w:p w14:paraId="2C842471">
            <w:pPr>
              <w:pStyle w:val="54"/>
              <w:tabs>
                <w:tab w:val="left" w:pos="1063"/>
              </w:tabs>
              <w:spacing w:before="55" w:line="360" w:lineRule="auto"/>
              <w:ind w:firstLine="210" w:firstLineChars="100"/>
              <w:rPr>
                <w:color w:val="auto"/>
                <w:highlight w:val="none"/>
              </w:rPr>
            </w:pPr>
            <w:r>
              <w:rPr>
                <w:rFonts w:hint="eastAsia"/>
                <w:color w:val="auto"/>
                <w:highlight w:val="none"/>
              </w:rPr>
              <w:t>（</w:t>
            </w:r>
            <w:r>
              <w:rPr>
                <w:color w:val="auto"/>
                <w:highlight w:val="none"/>
              </w:rPr>
              <w:t>3</w:t>
            </w:r>
            <w:r>
              <w:rPr>
                <w:rFonts w:hint="eastAsia"/>
                <w:color w:val="auto"/>
                <w:highlight w:val="none"/>
              </w:rPr>
              <w:t>）比选工作将公开接受社会监督。</w:t>
            </w:r>
          </w:p>
          <w:p w14:paraId="658E03A2">
            <w:pPr>
              <w:pStyle w:val="54"/>
              <w:tabs>
                <w:tab w:val="left" w:pos="1063"/>
              </w:tabs>
              <w:spacing w:before="55" w:line="360" w:lineRule="auto"/>
              <w:ind w:firstLine="420" w:firstLineChars="200"/>
              <w:rPr>
                <w:rStyle w:val="29"/>
                <w:rFonts w:hint="eastAsia" w:ascii="宋体" w:hAnsi="宋体" w:cs="宋体"/>
                <w:color w:val="auto"/>
                <w:highlight w:val="none"/>
              </w:rPr>
            </w:pPr>
            <w:r>
              <w:rPr>
                <w:rStyle w:val="29"/>
                <w:rFonts w:hint="eastAsia" w:ascii="宋体" w:hAnsi="宋体" w:cs="宋体"/>
                <w:color w:val="auto"/>
                <w:highlight w:val="none"/>
              </w:rPr>
              <w:t>四川成南高速公路有限责任公司</w:t>
            </w:r>
          </w:p>
          <w:p w14:paraId="156329CE">
            <w:pPr>
              <w:pStyle w:val="54"/>
              <w:tabs>
                <w:tab w:val="left" w:pos="1063"/>
              </w:tabs>
              <w:spacing w:before="55" w:line="360" w:lineRule="auto"/>
              <w:ind w:firstLine="420" w:firstLineChars="200"/>
              <w:rPr>
                <w:rStyle w:val="29"/>
                <w:rFonts w:hint="eastAsia" w:ascii="宋体" w:hAnsi="宋体" w:cs="宋体"/>
                <w:color w:val="auto"/>
                <w:highlight w:val="none"/>
              </w:rPr>
            </w:pPr>
            <w:r>
              <w:rPr>
                <w:rStyle w:val="29"/>
                <w:rFonts w:hint="eastAsia" w:ascii="宋体" w:hAnsi="宋体" w:cs="宋体"/>
                <w:color w:val="auto"/>
                <w:highlight w:val="none"/>
              </w:rPr>
              <w:t>地址：四川省成都市成华区龙潭街道成南高速公路成都收费站出口旁</w:t>
            </w:r>
          </w:p>
          <w:p w14:paraId="35F8136C">
            <w:pPr>
              <w:pStyle w:val="54"/>
              <w:tabs>
                <w:tab w:val="left" w:pos="1063"/>
              </w:tabs>
              <w:spacing w:before="55" w:line="360" w:lineRule="auto"/>
              <w:ind w:firstLine="420" w:firstLineChars="200"/>
              <w:rPr>
                <w:rStyle w:val="29"/>
                <w:rFonts w:hint="eastAsia" w:ascii="宋体" w:hAnsi="宋体" w:cs="宋体"/>
                <w:color w:val="auto"/>
                <w:highlight w:val="none"/>
              </w:rPr>
            </w:pPr>
            <w:r>
              <w:rPr>
                <w:rStyle w:val="29"/>
                <w:rFonts w:hint="eastAsia" w:ascii="宋体" w:hAnsi="宋体" w:cs="宋体"/>
                <w:color w:val="auto"/>
                <w:highlight w:val="none"/>
              </w:rPr>
              <w:t>电话：028</w:t>
            </w:r>
            <w:ins w:id="253" w:author="陈全凤" w:date="2025-09-16T22:14:37Z">
              <w:r>
                <w:rPr>
                  <w:rStyle w:val="29"/>
                  <w:rFonts w:hint="eastAsia" w:ascii="宋体" w:hAnsi="宋体" w:cs="宋体"/>
                  <w:color w:val="auto"/>
                  <w:highlight w:val="none"/>
                  <w:lang w:val="en-US" w:eastAsia="zh-CN"/>
                </w:rPr>
                <w:t>-</w:t>
              </w:r>
            </w:ins>
            <w:r>
              <w:rPr>
                <w:rStyle w:val="29"/>
                <w:rFonts w:hint="eastAsia" w:ascii="宋体" w:hAnsi="宋体" w:cs="宋体"/>
                <w:color w:val="auto"/>
                <w:highlight w:val="none"/>
              </w:rPr>
              <w:t>84208421</w:t>
            </w:r>
          </w:p>
        </w:tc>
      </w:tr>
      <w:tr w14:paraId="58A7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887" w:type="dxa"/>
            <w:vAlign w:val="center"/>
          </w:tcPr>
          <w:p w14:paraId="1A33D078">
            <w:pPr>
              <w:pStyle w:val="10"/>
              <w:numPr>
                <w:ilvl w:val="-1"/>
                <w:numId w:val="0"/>
              </w:numPr>
              <w:adjustRightInd w:val="0"/>
              <w:snapToGrid w:val="0"/>
              <w:spacing w:before="120" w:beforeLines="50" w:after="120" w:afterLines="50" w:line="360" w:lineRule="exact"/>
              <w:ind w:left="0" w:leftChars="0" w:firstLine="0" w:firstLineChars="0"/>
              <w:jc w:val="center"/>
              <w:rPr>
                <w:rStyle w:val="29"/>
                <w:rFonts w:hint="default" w:ascii="宋体" w:hAnsi="宋体" w:eastAsia="宋体" w:cs="宋体"/>
                <w:b/>
                <w:bCs/>
                <w:color w:val="auto"/>
                <w:szCs w:val="21"/>
                <w:highlight w:val="none"/>
                <w:lang w:val="en-US" w:eastAsia="zh-CN"/>
              </w:rPr>
            </w:pPr>
            <w:r>
              <w:rPr>
                <w:rStyle w:val="29"/>
                <w:rFonts w:hint="eastAsia" w:hAnsi="宋体" w:cs="宋体"/>
                <w:b/>
                <w:bCs/>
                <w:color w:val="auto"/>
                <w:szCs w:val="21"/>
                <w:highlight w:val="none"/>
                <w:lang w:val="en-US" w:eastAsia="zh-CN"/>
              </w:rPr>
              <w:t>32</w:t>
            </w:r>
          </w:p>
        </w:tc>
        <w:tc>
          <w:tcPr>
            <w:tcW w:w="2388" w:type="dxa"/>
            <w:vAlign w:val="center"/>
          </w:tcPr>
          <w:p w14:paraId="030A82B2">
            <w:pPr>
              <w:jc w:val="center"/>
              <w:rPr>
                <w:b/>
                <w:color w:val="auto"/>
                <w:highlight w:val="none"/>
              </w:rPr>
            </w:pPr>
            <w:r>
              <w:rPr>
                <w:rFonts w:hint="eastAsia" w:ascii="宋体" w:hAnsi="宋体"/>
                <w:color w:val="auto"/>
                <w:szCs w:val="21"/>
                <w:highlight w:val="none"/>
                <w:lang w:eastAsia="zh-CN"/>
              </w:rPr>
              <w:t>比选</w:t>
            </w:r>
            <w:r>
              <w:rPr>
                <w:rFonts w:hint="eastAsia" w:ascii="宋体" w:hAnsi="宋体"/>
                <w:color w:val="auto"/>
                <w:szCs w:val="21"/>
                <w:highlight w:val="none"/>
              </w:rPr>
              <w:t>咨询服务费</w:t>
            </w:r>
          </w:p>
        </w:tc>
        <w:tc>
          <w:tcPr>
            <w:tcW w:w="6289" w:type="dxa"/>
            <w:vAlign w:val="center"/>
          </w:tcPr>
          <w:p w14:paraId="5629543C">
            <w:pPr>
              <w:pStyle w:val="54"/>
              <w:tabs>
                <w:tab w:val="left" w:pos="638"/>
              </w:tabs>
              <w:spacing w:before="72" w:beforeLines="30" w:after="72" w:afterLines="30" w:line="380" w:lineRule="exact"/>
              <w:ind w:right="21" w:rightChars="10" w:firstLine="420" w:firstLineChars="200"/>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比选咨询服务费：</w:t>
            </w:r>
            <w:r>
              <w:rPr>
                <w:rFonts w:hint="eastAsia" w:ascii="宋体" w:hAnsi="宋体" w:cs="宋体"/>
                <w:color w:val="auto"/>
                <w:kern w:val="2"/>
                <w:sz w:val="21"/>
                <w:szCs w:val="21"/>
                <w:highlight w:val="none"/>
                <w:lang w:val="en-US" w:eastAsia="zh-CN"/>
              </w:rPr>
              <w:t>1万元，由2家中标单位平均分摊。</w:t>
            </w:r>
            <w:r>
              <w:rPr>
                <w:rFonts w:hint="eastAsia" w:ascii="宋体" w:hAnsi="宋体" w:cs="宋体"/>
                <w:color w:val="auto"/>
                <w:kern w:val="2"/>
                <w:sz w:val="21"/>
                <w:szCs w:val="21"/>
                <w:highlight w:val="none"/>
                <w:lang w:eastAsia="zh-CN"/>
              </w:rPr>
              <w:t>（本费用由投标人自行考虑，不再单独列项报价）。</w:t>
            </w:r>
          </w:p>
          <w:p w14:paraId="58B82B39">
            <w:pPr>
              <w:pStyle w:val="54"/>
              <w:tabs>
                <w:tab w:val="left" w:pos="638"/>
              </w:tabs>
              <w:spacing w:before="72" w:beforeLines="30" w:after="72" w:afterLines="30" w:line="380" w:lineRule="exact"/>
              <w:ind w:left="21" w:leftChars="10" w:right="21" w:rightChars="10" w:firstLine="420" w:firstLineChars="200"/>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支付方式：中选人在领取中选通知书后及签订合同协议书前，将比选咨询服务费直接支付给比选咨询单位。</w:t>
            </w:r>
          </w:p>
          <w:p w14:paraId="1343455B">
            <w:pPr>
              <w:pStyle w:val="54"/>
              <w:tabs>
                <w:tab w:val="left" w:pos="638"/>
              </w:tabs>
              <w:spacing w:before="72" w:beforeLines="30" w:after="72" w:afterLines="30" w:line="380" w:lineRule="exact"/>
              <w:ind w:left="21" w:leftChars="10" w:right="21" w:rightChars="10" w:firstLine="420" w:firstLineChars="200"/>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账户名：四川川高工程技术咨询有限责任公司</w:t>
            </w:r>
          </w:p>
          <w:p w14:paraId="01371DCC">
            <w:pPr>
              <w:pStyle w:val="54"/>
              <w:tabs>
                <w:tab w:val="left" w:pos="638"/>
              </w:tabs>
              <w:spacing w:before="72" w:beforeLines="30" w:after="72" w:afterLines="30" w:line="380" w:lineRule="exact"/>
              <w:ind w:left="21" w:leftChars="10" w:right="21" w:rightChars="10" w:firstLine="420" w:firstLineChars="200"/>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开户行：兴业银行股份有限公司成都双楠支行</w:t>
            </w:r>
          </w:p>
          <w:p w14:paraId="5D0C20DF">
            <w:pPr>
              <w:adjustRightInd w:val="0"/>
              <w:snapToGrid w:val="0"/>
              <w:spacing w:before="72" w:beforeLines="30" w:after="72" w:afterLines="30" w:line="380" w:lineRule="exact"/>
              <w:ind w:firstLine="420" w:firstLineChars="200"/>
              <w:rPr>
                <w:rStyle w:val="29"/>
                <w:rFonts w:hint="eastAsia" w:ascii="宋体" w:hAnsi="宋体" w:cs="宋体"/>
                <w:color w:val="auto"/>
                <w:highlight w:val="none"/>
              </w:rPr>
            </w:pPr>
            <w:r>
              <w:rPr>
                <w:rFonts w:hint="eastAsia" w:ascii="宋体" w:hAnsi="宋体" w:cs="宋体"/>
                <w:color w:val="auto"/>
                <w:szCs w:val="21"/>
                <w:highlight w:val="none"/>
              </w:rPr>
              <w:t xml:space="preserve">账  号：431320100100002696 </w:t>
            </w:r>
          </w:p>
        </w:tc>
      </w:tr>
    </w:tbl>
    <w:p w14:paraId="3EB591B9">
      <w:pPr>
        <w:jc w:val="left"/>
        <w:rPr>
          <w:rFonts w:hint="eastAsia" w:ascii="宋体" w:hAnsi="宋体" w:cstheme="majorBidi"/>
          <w:b/>
          <w:bCs/>
          <w:color w:val="auto"/>
          <w:kern w:val="28"/>
          <w:sz w:val="28"/>
          <w:szCs w:val="28"/>
          <w:highlight w:val="none"/>
        </w:rPr>
      </w:pPr>
    </w:p>
    <w:p w14:paraId="2852ACB8">
      <w:pPr>
        <w:jc w:val="left"/>
        <w:rPr>
          <w:rFonts w:hint="eastAsia" w:ascii="宋体" w:hAnsi="宋体" w:cstheme="majorBidi"/>
          <w:b/>
          <w:bCs/>
          <w:color w:val="auto"/>
          <w:kern w:val="28"/>
          <w:sz w:val="28"/>
          <w:szCs w:val="28"/>
          <w:highlight w:val="none"/>
        </w:rPr>
      </w:pPr>
      <w:r>
        <w:rPr>
          <w:rFonts w:ascii="宋体" w:hAnsi="宋体"/>
          <w:color w:val="auto"/>
          <w:sz w:val="28"/>
          <w:szCs w:val="28"/>
          <w:highlight w:val="none"/>
        </w:rPr>
        <w:br w:type="page"/>
      </w:r>
    </w:p>
    <w:p w14:paraId="4632703E">
      <w:pPr>
        <w:pStyle w:val="2"/>
        <w:spacing w:line="360" w:lineRule="auto"/>
        <w:rPr>
          <w:color w:val="auto"/>
          <w:highlight w:val="none"/>
        </w:rPr>
      </w:pPr>
      <w:bookmarkStart w:id="40" w:name="_Toc4386"/>
      <w:bookmarkStart w:id="41" w:name="_Toc2103"/>
      <w:bookmarkStart w:id="42" w:name="_Toc1865"/>
      <w:bookmarkStart w:id="43" w:name="_Toc19704"/>
      <w:bookmarkStart w:id="44" w:name="_Toc27135"/>
      <w:bookmarkStart w:id="45" w:name="_Toc8519"/>
      <w:bookmarkStart w:id="46" w:name="_Toc28455"/>
      <w:bookmarkStart w:id="47" w:name="_Toc9995"/>
      <w:bookmarkStart w:id="48" w:name="_Toc25579"/>
      <w:bookmarkStart w:id="49" w:name="_Toc32337"/>
      <w:bookmarkStart w:id="50" w:name="_Toc22440"/>
      <w:r>
        <w:rPr>
          <w:rFonts w:hint="eastAsia"/>
          <w:color w:val="auto"/>
          <w:highlight w:val="none"/>
        </w:rPr>
        <w:t>第三章 评审办法</w:t>
      </w:r>
      <w:bookmarkEnd w:id="40"/>
      <w:bookmarkEnd w:id="41"/>
      <w:bookmarkEnd w:id="42"/>
      <w:bookmarkEnd w:id="43"/>
      <w:bookmarkEnd w:id="44"/>
      <w:bookmarkEnd w:id="45"/>
      <w:bookmarkEnd w:id="46"/>
      <w:bookmarkEnd w:id="47"/>
      <w:bookmarkEnd w:id="48"/>
      <w:bookmarkEnd w:id="49"/>
    </w:p>
    <w:tbl>
      <w:tblPr>
        <w:tblStyle w:val="19"/>
        <w:tblpPr w:leftFromText="180" w:rightFromText="180" w:vertAnchor="text" w:horzAnchor="page" w:tblpX="1440" w:tblpY="469"/>
        <w:tblOverlap w:val="never"/>
        <w:tblW w:w="9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927"/>
        <w:gridCol w:w="1478"/>
        <w:gridCol w:w="544"/>
        <w:gridCol w:w="5308"/>
        <w:tblGridChange w:id="254">
          <w:tblGrid>
            <w:gridCol w:w="997"/>
            <w:gridCol w:w="927"/>
            <w:gridCol w:w="1478"/>
            <w:gridCol w:w="544"/>
            <w:gridCol w:w="5308"/>
          </w:tblGrid>
        </w:tblGridChange>
      </w:tblGrid>
      <w:tr w14:paraId="7C9D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924" w:type="dxa"/>
            <w:gridSpan w:val="2"/>
            <w:vAlign w:val="center"/>
          </w:tcPr>
          <w:p w14:paraId="39989001">
            <w:pPr>
              <w:pStyle w:val="10"/>
              <w:adjustRightInd w:val="0"/>
              <w:snapToGrid w:val="0"/>
              <w:spacing w:line="300" w:lineRule="exact"/>
              <w:jc w:val="center"/>
              <w:rPr>
                <w:rFonts w:hint="eastAsia" w:hAnsi="宋体" w:cs="宋体"/>
                <w:b/>
                <w:color w:val="auto"/>
                <w:highlight w:val="none"/>
              </w:rPr>
            </w:pPr>
            <w:r>
              <w:rPr>
                <w:rFonts w:hint="eastAsia" w:hAnsi="宋体" w:cs="宋体"/>
                <w:b/>
                <w:color w:val="auto"/>
                <w:highlight w:val="none"/>
              </w:rPr>
              <w:t>条款</w:t>
            </w:r>
          </w:p>
        </w:tc>
        <w:tc>
          <w:tcPr>
            <w:tcW w:w="7330" w:type="dxa"/>
            <w:gridSpan w:val="3"/>
            <w:vAlign w:val="center"/>
          </w:tcPr>
          <w:p w14:paraId="73F685A5">
            <w:pPr>
              <w:adjustRightInd w:val="0"/>
              <w:snapToGrid w:val="0"/>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评审因素与评审标准</w:t>
            </w:r>
          </w:p>
        </w:tc>
      </w:tr>
      <w:tr w14:paraId="39D2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97" w:type="dxa"/>
            <w:vAlign w:val="center"/>
          </w:tcPr>
          <w:p w14:paraId="7D1CE4CB">
            <w:pPr>
              <w:pStyle w:val="10"/>
              <w:adjustRightInd w:val="0"/>
              <w:snapToGrid w:val="0"/>
              <w:spacing w:line="300" w:lineRule="exact"/>
              <w:jc w:val="center"/>
              <w:rPr>
                <w:rFonts w:hint="eastAsia" w:hAnsi="宋体" w:cs="宋体"/>
                <w:b/>
                <w:color w:val="auto"/>
                <w:highlight w:val="none"/>
              </w:rPr>
            </w:pPr>
            <w:r>
              <w:rPr>
                <w:rFonts w:hint="eastAsia" w:hAnsi="宋体" w:cs="宋体"/>
                <w:b/>
                <w:color w:val="auto"/>
                <w:highlight w:val="none"/>
              </w:rPr>
              <w:t>一、</w:t>
            </w:r>
          </w:p>
        </w:tc>
        <w:tc>
          <w:tcPr>
            <w:tcW w:w="927" w:type="dxa"/>
            <w:vAlign w:val="center"/>
          </w:tcPr>
          <w:p w14:paraId="31667974">
            <w:pPr>
              <w:pStyle w:val="10"/>
              <w:adjustRightInd w:val="0"/>
              <w:snapToGrid w:val="0"/>
              <w:spacing w:line="300" w:lineRule="exact"/>
              <w:jc w:val="center"/>
              <w:rPr>
                <w:rFonts w:hint="eastAsia" w:hAnsi="宋体" w:cs="宋体"/>
                <w:b/>
                <w:color w:val="auto"/>
                <w:highlight w:val="none"/>
              </w:rPr>
            </w:pPr>
            <w:r>
              <w:rPr>
                <w:rFonts w:hint="eastAsia" w:hAnsi="宋体" w:cs="宋体"/>
                <w:b/>
                <w:color w:val="auto"/>
                <w:highlight w:val="none"/>
              </w:rPr>
              <w:t>评审办法</w:t>
            </w:r>
          </w:p>
        </w:tc>
        <w:tc>
          <w:tcPr>
            <w:tcW w:w="7330" w:type="dxa"/>
            <w:gridSpan w:val="3"/>
            <w:vAlign w:val="center"/>
          </w:tcPr>
          <w:p w14:paraId="1B1DF703">
            <w:pPr>
              <w:spacing w:before="8" w:line="325"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（1）本次评审采用综合评估法(单信封形式)，资格后审。评审委员会对满足比选文件实质性要求的比选申请文件的服务方案、业绩、评审价等因素进行评分，按综合得分由高到低的顺序推荐</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名（</w:t>
            </w:r>
            <w:r>
              <w:rPr>
                <w:rStyle w:val="29"/>
                <w:rFonts w:hint="eastAsia" w:hAnsi="宋体" w:cs="宋体"/>
                <w:color w:val="auto"/>
                <w:sz w:val="21"/>
                <w:highlight w:val="none"/>
              </w:rPr>
              <w:t>若不足</w:t>
            </w:r>
            <w:r>
              <w:rPr>
                <w:rStyle w:val="29"/>
                <w:rFonts w:hint="eastAsia" w:hAnsi="宋体" w:cs="宋体"/>
                <w:color w:val="auto"/>
                <w:sz w:val="21"/>
                <w:highlight w:val="none"/>
                <w:lang w:val="en-US" w:eastAsia="zh-CN"/>
              </w:rPr>
              <w:t>4</w:t>
            </w:r>
            <w:r>
              <w:rPr>
                <w:rStyle w:val="29"/>
                <w:rFonts w:hint="eastAsia" w:hAnsi="宋体" w:cs="宋体"/>
                <w:color w:val="auto"/>
                <w:sz w:val="21"/>
                <w:highlight w:val="none"/>
              </w:rPr>
              <w:t>名，则取</w:t>
            </w:r>
            <w:r>
              <w:rPr>
                <w:rStyle w:val="29"/>
                <w:rFonts w:hint="eastAsia" w:hAnsi="宋体" w:cs="宋体"/>
                <w:color w:val="auto"/>
                <w:sz w:val="21"/>
                <w:highlight w:val="none"/>
                <w:lang w:val="en-US" w:eastAsia="zh-CN"/>
              </w:rPr>
              <w:t>3名；不足3名，则取2名</w:t>
            </w:r>
            <w:r>
              <w:rPr>
                <w:rFonts w:hint="eastAsia" w:ascii="宋体" w:hAnsi="宋体" w:cs="宋体"/>
                <w:bCs/>
                <w:color w:val="auto"/>
                <w:szCs w:val="21"/>
                <w:highlight w:val="none"/>
              </w:rPr>
              <w:t>）中选候选人。</w:t>
            </w:r>
          </w:p>
          <w:p w14:paraId="1B4BDA43">
            <w:pPr>
              <w:spacing w:before="8" w:line="325"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（2）推荐中选候选人原则详见本评审办法前附表第五款。</w:t>
            </w:r>
          </w:p>
          <w:p w14:paraId="73EDEA9F">
            <w:pPr>
              <w:spacing w:before="8" w:line="325" w:lineRule="auto"/>
              <w:ind w:firstLine="420" w:firstLineChars="200"/>
              <w:jc w:val="left"/>
              <w:rPr>
                <w:rFonts w:hint="eastAsia" w:ascii="宋体" w:hAnsi="宋体" w:cs="宋体"/>
                <w:color w:val="auto"/>
                <w:szCs w:val="21"/>
                <w:highlight w:val="none"/>
              </w:rPr>
            </w:pPr>
            <w:r>
              <w:rPr>
                <w:rFonts w:hint="eastAsia" w:ascii="宋体" w:hAnsi="宋体" w:cs="宋体"/>
                <w:bCs/>
                <w:color w:val="auto"/>
                <w:szCs w:val="21"/>
                <w:highlight w:val="none"/>
              </w:rPr>
              <w:t>（3）在评审过程中，如有效比选申请不足</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个，评审委员会应当对有效比选申请是否仍具有竞争性进行评审。评审委员会一致认为有效比选申请仍具有竞争性的，应当继续推荐中选候选人，并在评审报告中予以说明。评审委员会对有效比选申请是否仍具有竞争性无法达成一致意见的，应当否诀全部比选申请，并在评审报告中做出说明。</w:t>
            </w:r>
            <w:del w:id="255" w:author="陈全凤" w:date="2025-09-16T22:15:57Z">
              <w:r>
                <w:rPr>
                  <w:rFonts w:hint="eastAsia" w:ascii="宋体" w:hAnsi="宋体" w:cs="宋体"/>
                  <w:b/>
                  <w:color w:val="auto"/>
                  <w:szCs w:val="21"/>
                  <w:highlight w:val="none"/>
                </w:rPr>
                <w:delText>当通过文件评审的比选申请人仅有</w:delText>
              </w:r>
            </w:del>
            <w:del w:id="256" w:author="陈全凤" w:date="2025-09-16T22:15:57Z">
              <w:r>
                <w:rPr>
                  <w:rFonts w:hint="eastAsia" w:ascii="宋体" w:hAnsi="宋体" w:cs="宋体"/>
                  <w:b/>
                  <w:color w:val="auto"/>
                  <w:szCs w:val="21"/>
                  <w:highlight w:val="none"/>
                  <w:lang w:val="en-US" w:eastAsia="zh-CN"/>
                </w:rPr>
                <w:delText>2</w:delText>
              </w:r>
            </w:del>
            <w:del w:id="257" w:author="陈全凤" w:date="2025-09-16T22:15:57Z">
              <w:r>
                <w:rPr>
                  <w:rFonts w:hint="eastAsia" w:ascii="宋体" w:hAnsi="宋体" w:cs="宋体"/>
                  <w:b/>
                  <w:color w:val="auto"/>
                  <w:szCs w:val="21"/>
                  <w:highlight w:val="none"/>
                </w:rPr>
                <w:delText>个时，评审委员会应否决其比选申请。</w:delText>
              </w:r>
            </w:del>
          </w:p>
        </w:tc>
      </w:tr>
      <w:tr w14:paraId="5C1D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trPr>
        <w:tc>
          <w:tcPr>
            <w:tcW w:w="997" w:type="dxa"/>
            <w:vMerge w:val="restart"/>
            <w:vAlign w:val="center"/>
          </w:tcPr>
          <w:p w14:paraId="48B1551F">
            <w:pPr>
              <w:pStyle w:val="10"/>
              <w:adjustRightInd w:val="0"/>
              <w:snapToGrid w:val="0"/>
              <w:spacing w:line="300" w:lineRule="exact"/>
              <w:jc w:val="center"/>
              <w:rPr>
                <w:rFonts w:hint="eastAsia" w:hAnsi="宋体" w:cs="宋体"/>
                <w:color w:val="auto"/>
                <w:highlight w:val="none"/>
              </w:rPr>
            </w:pPr>
            <w:bookmarkStart w:id="51" w:name="OLE_LINK1" w:colFirst="2" w:colLast="2"/>
            <w:r>
              <w:rPr>
                <w:rFonts w:hint="eastAsia" w:hAnsi="宋体" w:cs="宋体"/>
                <w:color w:val="auto"/>
                <w:highlight w:val="none"/>
              </w:rPr>
              <w:t>二、初步评审标准</w:t>
            </w:r>
          </w:p>
        </w:tc>
        <w:tc>
          <w:tcPr>
            <w:tcW w:w="927" w:type="dxa"/>
            <w:vMerge w:val="restart"/>
            <w:vAlign w:val="center"/>
          </w:tcPr>
          <w:p w14:paraId="07D9B88F">
            <w:pPr>
              <w:pStyle w:val="10"/>
              <w:adjustRightInd w:val="0"/>
              <w:snapToGrid w:val="0"/>
              <w:spacing w:line="300" w:lineRule="exact"/>
              <w:jc w:val="center"/>
              <w:rPr>
                <w:rFonts w:hint="eastAsia" w:hAnsi="宋体" w:cs="宋体"/>
                <w:color w:val="auto"/>
                <w:highlight w:val="none"/>
              </w:rPr>
            </w:pPr>
            <w:r>
              <w:rPr>
                <w:rFonts w:hint="eastAsia" w:hAnsi="宋体" w:cs="宋体"/>
                <w:color w:val="auto"/>
                <w:highlight w:val="none"/>
              </w:rPr>
              <w:t>（一）</w:t>
            </w:r>
          </w:p>
          <w:p w14:paraId="37C682A2">
            <w:pPr>
              <w:pStyle w:val="10"/>
              <w:adjustRightInd w:val="0"/>
              <w:snapToGrid w:val="0"/>
              <w:spacing w:line="300" w:lineRule="exact"/>
              <w:jc w:val="center"/>
              <w:rPr>
                <w:rFonts w:hint="eastAsia" w:hAnsi="宋体" w:cs="宋体"/>
                <w:color w:val="auto"/>
                <w:highlight w:val="none"/>
              </w:rPr>
            </w:pPr>
            <w:r>
              <w:rPr>
                <w:rFonts w:hint="eastAsia" w:hAnsi="宋体" w:cs="宋体"/>
                <w:color w:val="auto"/>
                <w:highlight w:val="none"/>
              </w:rPr>
              <w:t>形式评审标准</w:t>
            </w:r>
          </w:p>
        </w:tc>
        <w:tc>
          <w:tcPr>
            <w:tcW w:w="2022" w:type="dxa"/>
            <w:gridSpan w:val="2"/>
            <w:vAlign w:val="center"/>
          </w:tcPr>
          <w:p w14:paraId="3714B7EA">
            <w:pPr>
              <w:spacing w:before="8" w:line="325" w:lineRule="auto"/>
              <w:rPr>
                <w:rFonts w:hint="eastAsia" w:ascii="宋体" w:hAnsi="宋体" w:cs="宋体"/>
                <w:bCs/>
                <w:color w:val="auto"/>
                <w:szCs w:val="21"/>
                <w:highlight w:val="none"/>
              </w:rPr>
            </w:pPr>
            <w:r>
              <w:rPr>
                <w:rFonts w:hint="eastAsia" w:ascii="宋体" w:hAnsi="宋体" w:cs="宋体"/>
                <w:bCs/>
                <w:color w:val="auto"/>
                <w:szCs w:val="21"/>
                <w:highlight w:val="none"/>
              </w:rPr>
              <w:t>1.比选申请文件中的重要内容按照比选文件规定的格式、内容填写，字迹、印章清晰可辨。</w:t>
            </w:r>
          </w:p>
        </w:tc>
        <w:tc>
          <w:tcPr>
            <w:tcW w:w="5308" w:type="dxa"/>
            <w:vAlign w:val="center"/>
          </w:tcPr>
          <w:p w14:paraId="62D55214">
            <w:pPr>
              <w:spacing w:before="8" w:line="325" w:lineRule="auto"/>
              <w:rPr>
                <w:rFonts w:hint="eastAsia" w:ascii="宋体" w:hAnsi="宋体" w:cs="宋体"/>
                <w:bCs/>
                <w:color w:val="auto"/>
                <w:szCs w:val="21"/>
                <w:highlight w:val="none"/>
              </w:rPr>
            </w:pPr>
            <w:r>
              <w:rPr>
                <w:rFonts w:hint="eastAsia" w:ascii="宋体" w:hAnsi="宋体" w:cs="宋体"/>
                <w:bCs/>
                <w:color w:val="auto"/>
                <w:szCs w:val="21"/>
                <w:highlight w:val="none"/>
              </w:rPr>
              <w:t>（1）比选申请函按比选文件规定填报了比选报价、项目名称、服务期限内容；</w:t>
            </w:r>
          </w:p>
          <w:p w14:paraId="2F59B4B1">
            <w:pPr>
              <w:spacing w:before="8" w:line="325" w:lineRule="auto"/>
              <w:rPr>
                <w:rFonts w:hint="eastAsia" w:ascii="宋体" w:hAnsi="宋体" w:cs="宋体"/>
                <w:bCs/>
                <w:color w:val="auto"/>
                <w:szCs w:val="21"/>
                <w:highlight w:val="none"/>
              </w:rPr>
            </w:pPr>
            <w:r>
              <w:rPr>
                <w:rFonts w:hint="eastAsia" w:ascii="宋体" w:hAnsi="宋体" w:cs="宋体"/>
                <w:bCs/>
                <w:color w:val="auto"/>
                <w:szCs w:val="21"/>
                <w:highlight w:val="none"/>
              </w:rPr>
              <w:t>（2）比选申请文件组成齐全完整，内容均按规定填写。</w:t>
            </w:r>
          </w:p>
        </w:tc>
      </w:tr>
      <w:tr w14:paraId="61F2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trPr>
        <w:tc>
          <w:tcPr>
            <w:tcW w:w="997" w:type="dxa"/>
            <w:vMerge w:val="continue"/>
            <w:vAlign w:val="center"/>
          </w:tcPr>
          <w:p w14:paraId="3D3CAFCD">
            <w:pPr>
              <w:pStyle w:val="10"/>
              <w:adjustRightInd w:val="0"/>
              <w:snapToGrid w:val="0"/>
              <w:spacing w:line="300" w:lineRule="exact"/>
              <w:jc w:val="center"/>
              <w:rPr>
                <w:rFonts w:hint="eastAsia" w:hAnsi="宋体" w:cs="宋体"/>
                <w:color w:val="auto"/>
                <w:highlight w:val="none"/>
              </w:rPr>
            </w:pPr>
          </w:p>
        </w:tc>
        <w:tc>
          <w:tcPr>
            <w:tcW w:w="927" w:type="dxa"/>
            <w:vMerge w:val="continue"/>
            <w:vAlign w:val="center"/>
          </w:tcPr>
          <w:p w14:paraId="5E53D1D7">
            <w:pPr>
              <w:pStyle w:val="10"/>
              <w:adjustRightInd w:val="0"/>
              <w:snapToGrid w:val="0"/>
              <w:spacing w:line="300" w:lineRule="exact"/>
              <w:jc w:val="center"/>
              <w:rPr>
                <w:rFonts w:hint="eastAsia" w:hAnsi="宋体" w:cs="宋体"/>
                <w:color w:val="auto"/>
                <w:highlight w:val="none"/>
              </w:rPr>
            </w:pPr>
          </w:p>
        </w:tc>
        <w:tc>
          <w:tcPr>
            <w:tcW w:w="2022" w:type="dxa"/>
            <w:gridSpan w:val="2"/>
            <w:tcBorders>
              <w:bottom w:val="single" w:color="auto" w:sz="4" w:space="0"/>
            </w:tcBorders>
            <w:vAlign w:val="center"/>
          </w:tcPr>
          <w:p w14:paraId="391AFE29">
            <w:pPr>
              <w:spacing w:before="8" w:line="325" w:lineRule="auto"/>
              <w:rPr>
                <w:rFonts w:hint="eastAsia" w:ascii="宋体" w:hAnsi="宋体" w:cs="宋体"/>
                <w:bCs/>
                <w:color w:val="auto"/>
                <w:szCs w:val="21"/>
                <w:highlight w:val="none"/>
              </w:rPr>
            </w:pPr>
            <w:r>
              <w:rPr>
                <w:rFonts w:hint="eastAsia" w:ascii="宋体" w:hAnsi="宋体" w:cs="宋体"/>
                <w:bCs/>
                <w:color w:val="auto"/>
                <w:szCs w:val="21"/>
                <w:highlight w:val="none"/>
              </w:rPr>
              <w:t>2.比选申请文件上法定代表人或其委托代理人的签字、比选申请人的单位章盖章齐全，符合比选文件规定。</w:t>
            </w:r>
          </w:p>
        </w:tc>
        <w:tc>
          <w:tcPr>
            <w:tcW w:w="5308" w:type="dxa"/>
            <w:tcBorders>
              <w:bottom w:val="single" w:color="auto" w:sz="4" w:space="0"/>
            </w:tcBorders>
          </w:tcPr>
          <w:p w14:paraId="6D948630">
            <w:pPr>
              <w:spacing w:before="8" w:line="325" w:lineRule="auto"/>
              <w:rPr>
                <w:rFonts w:hint="eastAsia" w:ascii="宋体" w:hAnsi="宋体" w:cs="宋体"/>
                <w:bCs/>
                <w:color w:val="auto"/>
                <w:szCs w:val="21"/>
                <w:highlight w:val="none"/>
              </w:rPr>
            </w:pPr>
            <w:r>
              <w:rPr>
                <w:rFonts w:hint="eastAsia" w:ascii="宋体" w:hAnsi="宋体" w:cs="宋体"/>
                <w:bCs/>
                <w:color w:val="auto"/>
                <w:szCs w:val="21"/>
                <w:highlight w:val="none"/>
              </w:rPr>
              <w:t>（1）比选申请函、授权委托书（如有）、法定代表人身份证明及比选申请文件格式规定要求签署的地方，比选申请人的法定代表人或其委托代理人均签署姓名</w:t>
            </w:r>
            <w:r>
              <w:rPr>
                <w:rFonts w:hint="eastAsia" w:ascii="宋体" w:hAnsi="宋体" w:cs="宋体"/>
                <w:bCs/>
                <w:color w:val="auto"/>
                <w:szCs w:val="21"/>
                <w:highlight w:val="none"/>
                <w:lang w:eastAsia="zh-CN"/>
              </w:rPr>
              <w:t>或</w:t>
            </w:r>
            <w:r>
              <w:rPr>
                <w:rFonts w:hint="eastAsia" w:ascii="宋体" w:hAnsi="宋体" w:cs="宋体"/>
                <w:bCs/>
                <w:color w:val="auto"/>
                <w:szCs w:val="21"/>
                <w:highlight w:val="none"/>
              </w:rPr>
              <w:t>使用印章、签名章；</w:t>
            </w:r>
          </w:p>
          <w:p w14:paraId="5C7E2D9B">
            <w:pPr>
              <w:spacing w:before="8" w:line="325" w:lineRule="auto"/>
              <w:rPr>
                <w:rFonts w:hint="eastAsia" w:ascii="宋体" w:hAnsi="宋体" w:cs="宋体"/>
                <w:bCs/>
                <w:color w:val="auto"/>
                <w:szCs w:val="21"/>
                <w:highlight w:val="none"/>
              </w:rPr>
            </w:pPr>
            <w:r>
              <w:rPr>
                <w:rFonts w:hint="eastAsia" w:ascii="宋体" w:hAnsi="宋体" w:cs="宋体"/>
                <w:bCs/>
                <w:color w:val="auto"/>
                <w:szCs w:val="21"/>
                <w:highlight w:val="none"/>
              </w:rPr>
              <w:t>（2）比选申请函、授权委托书（如有）、法定代表人身份证明及比选申请文件格式规定要求加盖比选申请人单位章的地方均加盖比选申请人单位章；</w:t>
            </w:r>
          </w:p>
          <w:p w14:paraId="7906B8BA">
            <w:pPr>
              <w:spacing w:before="8" w:line="325" w:lineRule="auto"/>
              <w:rPr>
                <w:rFonts w:hint="eastAsia" w:ascii="宋体" w:hAnsi="宋体" w:cs="宋体"/>
                <w:bCs/>
                <w:color w:val="auto"/>
                <w:szCs w:val="21"/>
                <w:highlight w:val="none"/>
              </w:rPr>
            </w:pPr>
            <w:r>
              <w:rPr>
                <w:rFonts w:hint="eastAsia" w:ascii="宋体" w:hAnsi="宋体" w:cs="宋体"/>
                <w:bCs/>
                <w:color w:val="auto"/>
                <w:szCs w:val="21"/>
                <w:highlight w:val="none"/>
              </w:rPr>
              <w:t>（3）比选申请文件中有改动之处均加盖单位章或由比选申请人的法定代表人或其委托代理人签字确认</w:t>
            </w:r>
            <w:r>
              <w:rPr>
                <w:rFonts w:hint="eastAsia" w:ascii="宋体" w:hAnsi="宋体" w:cs="宋体"/>
                <w:bCs/>
                <w:color w:val="auto"/>
                <w:szCs w:val="21"/>
                <w:lang w:eastAsia="zh-CN"/>
              </w:rPr>
              <w:t>或</w:t>
            </w:r>
            <w:r>
              <w:rPr>
                <w:rFonts w:hint="eastAsia" w:ascii="宋体" w:hAnsi="宋体" w:cs="宋体"/>
                <w:bCs/>
                <w:color w:val="auto"/>
                <w:szCs w:val="21"/>
              </w:rPr>
              <w:t>使用印章、签名章</w:t>
            </w:r>
            <w:r>
              <w:rPr>
                <w:rFonts w:hint="eastAsia" w:ascii="宋体" w:hAnsi="宋体" w:cs="宋体"/>
                <w:bCs/>
                <w:color w:val="auto"/>
                <w:szCs w:val="21"/>
                <w:highlight w:val="none"/>
              </w:rPr>
              <w:t>；</w:t>
            </w:r>
          </w:p>
          <w:p w14:paraId="7F5F1235">
            <w:pPr>
              <w:spacing w:before="8" w:line="325" w:lineRule="auto"/>
              <w:rPr>
                <w:rFonts w:hint="eastAsia" w:ascii="宋体" w:hAnsi="宋体" w:cs="宋体"/>
                <w:bCs/>
                <w:color w:val="auto"/>
                <w:szCs w:val="21"/>
                <w:highlight w:val="none"/>
              </w:rPr>
            </w:pPr>
            <w:r>
              <w:rPr>
                <w:rFonts w:hint="eastAsia" w:ascii="宋体" w:hAnsi="宋体" w:cs="宋体"/>
                <w:bCs/>
                <w:color w:val="auto"/>
                <w:szCs w:val="21"/>
                <w:highlight w:val="none"/>
              </w:rPr>
              <w:t>（4）单位章内容与单位营业执照名称一致，且未使用专用印章。</w:t>
            </w:r>
          </w:p>
        </w:tc>
      </w:tr>
      <w:tr w14:paraId="11B2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997" w:type="dxa"/>
            <w:vMerge w:val="continue"/>
            <w:vAlign w:val="center"/>
          </w:tcPr>
          <w:p w14:paraId="12912E31">
            <w:pPr>
              <w:pStyle w:val="10"/>
              <w:adjustRightInd w:val="0"/>
              <w:snapToGrid w:val="0"/>
              <w:spacing w:line="300" w:lineRule="exact"/>
              <w:jc w:val="center"/>
              <w:rPr>
                <w:rFonts w:hint="eastAsia" w:hAnsi="宋体" w:cs="宋体"/>
                <w:color w:val="auto"/>
                <w:highlight w:val="none"/>
              </w:rPr>
            </w:pPr>
          </w:p>
        </w:tc>
        <w:tc>
          <w:tcPr>
            <w:tcW w:w="927" w:type="dxa"/>
            <w:vMerge w:val="continue"/>
            <w:vAlign w:val="center"/>
          </w:tcPr>
          <w:p w14:paraId="28BDB93B">
            <w:pPr>
              <w:pStyle w:val="10"/>
              <w:adjustRightInd w:val="0"/>
              <w:snapToGrid w:val="0"/>
              <w:spacing w:line="300" w:lineRule="exact"/>
              <w:jc w:val="center"/>
              <w:rPr>
                <w:rFonts w:hint="eastAsia" w:hAnsi="宋体" w:cs="宋体"/>
                <w:color w:val="auto"/>
                <w:highlight w:val="none"/>
              </w:rPr>
            </w:pPr>
          </w:p>
        </w:tc>
        <w:tc>
          <w:tcPr>
            <w:tcW w:w="2022" w:type="dxa"/>
            <w:gridSpan w:val="2"/>
            <w:tcBorders>
              <w:bottom w:val="single" w:color="auto" w:sz="4" w:space="0"/>
            </w:tcBorders>
            <w:vAlign w:val="center"/>
          </w:tcPr>
          <w:p w14:paraId="0BD20DA8">
            <w:pPr>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cs="宋体"/>
                <w:color w:val="auto"/>
                <w:szCs w:val="21"/>
                <w:highlight w:val="none"/>
              </w:rPr>
              <w:t>.</w:t>
            </w:r>
            <w:r>
              <w:rPr>
                <w:rFonts w:hint="eastAsia" w:ascii="宋体" w:hAnsi="宋体" w:cs="宋体"/>
                <w:bCs/>
                <w:color w:val="auto"/>
                <w:szCs w:val="21"/>
                <w:highlight w:val="none"/>
              </w:rPr>
              <w:t>比选申请人法定代表人的委托代理人，需提交附有法定代表人身份证明的授权书，并符合比选文件要求。</w:t>
            </w:r>
          </w:p>
        </w:tc>
        <w:tc>
          <w:tcPr>
            <w:tcW w:w="5308" w:type="dxa"/>
            <w:tcBorders>
              <w:bottom w:val="single" w:color="auto" w:sz="4" w:space="0"/>
            </w:tcBorders>
          </w:tcPr>
          <w:p w14:paraId="38B0A46D">
            <w:pPr>
              <w:adjustRightInd w:val="0"/>
              <w:snapToGrid w:val="0"/>
              <w:spacing w:line="300" w:lineRule="exact"/>
              <w:rPr>
                <w:rFonts w:hint="eastAsia" w:ascii="宋体" w:hAnsi="宋体" w:cs="宋体"/>
                <w:color w:val="auto"/>
                <w:szCs w:val="21"/>
                <w:highlight w:val="none"/>
              </w:rPr>
            </w:pPr>
            <w:r>
              <w:rPr>
                <w:rFonts w:hint="eastAsia" w:ascii="宋体" w:hAnsi="宋体" w:cs="宋体"/>
                <w:color w:val="auto"/>
                <w:szCs w:val="21"/>
                <w:highlight w:val="none"/>
              </w:rPr>
              <w:t>（1）提交了授权委托书。</w:t>
            </w:r>
          </w:p>
          <w:p w14:paraId="79305DA9">
            <w:pPr>
              <w:adjustRightInd w:val="0"/>
              <w:snapToGrid w:val="0"/>
              <w:spacing w:line="300" w:lineRule="exact"/>
              <w:rPr>
                <w:rFonts w:hint="eastAsia" w:ascii="宋体" w:hAnsi="宋体" w:cs="宋体"/>
                <w:color w:val="auto"/>
                <w:szCs w:val="21"/>
                <w:highlight w:val="none"/>
              </w:rPr>
            </w:pPr>
            <w:r>
              <w:rPr>
                <w:rFonts w:hint="eastAsia" w:ascii="宋体" w:hAnsi="宋体" w:cs="宋体"/>
                <w:color w:val="auto"/>
                <w:szCs w:val="21"/>
                <w:highlight w:val="none"/>
              </w:rPr>
              <w:t>（2）授权人和被授权人均在授权委托书上签名</w:t>
            </w:r>
            <w:r>
              <w:rPr>
                <w:rFonts w:hint="eastAsia" w:ascii="宋体" w:hAnsi="宋体" w:cs="宋体"/>
                <w:color w:val="auto"/>
                <w:szCs w:val="21"/>
                <w:highlight w:val="none"/>
                <w:lang w:eastAsia="zh-CN"/>
              </w:rPr>
              <w:t>或</w:t>
            </w:r>
            <w:r>
              <w:rPr>
                <w:rFonts w:hint="eastAsia" w:ascii="宋体" w:hAnsi="宋体" w:cs="宋体"/>
                <w:color w:val="auto"/>
                <w:szCs w:val="21"/>
                <w:highlight w:val="none"/>
              </w:rPr>
              <w:t>使用印章、签名章或其他电子制版签名。</w:t>
            </w:r>
          </w:p>
          <w:p w14:paraId="37EE7F8E">
            <w:pPr>
              <w:adjustRightInd w:val="0"/>
              <w:snapToGrid w:val="0"/>
              <w:spacing w:line="300" w:lineRule="exact"/>
              <w:rPr>
                <w:rFonts w:hint="eastAsia" w:ascii="宋体" w:hAnsi="宋体" w:cs="宋体"/>
                <w:color w:val="auto"/>
                <w:szCs w:val="21"/>
                <w:highlight w:val="none"/>
              </w:rPr>
            </w:pPr>
            <w:r>
              <w:rPr>
                <w:rFonts w:hint="eastAsia" w:ascii="宋体" w:hAnsi="宋体" w:cs="宋体"/>
                <w:color w:val="auto"/>
                <w:szCs w:val="21"/>
                <w:highlight w:val="none"/>
              </w:rPr>
              <w:t>（3）授权委托书中委托代理人只能是一个人，且不能再授予他人。</w:t>
            </w:r>
          </w:p>
          <w:p w14:paraId="567BCFE1">
            <w:pPr>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color w:val="auto"/>
                <w:szCs w:val="21"/>
                <w:highlight w:val="none"/>
              </w:rPr>
              <w:t>（4）授权委托书后应附授权人和被授权人身份证影印件，且身份证影印件（黑白或彩色）应清晰、有效。</w:t>
            </w:r>
          </w:p>
        </w:tc>
      </w:tr>
      <w:tr w14:paraId="39BE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trPr>
        <w:tc>
          <w:tcPr>
            <w:tcW w:w="997" w:type="dxa"/>
            <w:vMerge w:val="continue"/>
            <w:vAlign w:val="center"/>
          </w:tcPr>
          <w:p w14:paraId="3A3B0DE1">
            <w:pPr>
              <w:pStyle w:val="10"/>
              <w:adjustRightInd w:val="0"/>
              <w:snapToGrid w:val="0"/>
              <w:spacing w:line="300" w:lineRule="exact"/>
              <w:jc w:val="center"/>
              <w:rPr>
                <w:rFonts w:hint="eastAsia" w:hAnsi="宋体" w:cs="宋体"/>
                <w:color w:val="auto"/>
                <w:highlight w:val="none"/>
              </w:rPr>
            </w:pPr>
          </w:p>
        </w:tc>
        <w:tc>
          <w:tcPr>
            <w:tcW w:w="927" w:type="dxa"/>
            <w:vMerge w:val="continue"/>
            <w:vAlign w:val="center"/>
          </w:tcPr>
          <w:p w14:paraId="7FD92EB3">
            <w:pPr>
              <w:pStyle w:val="10"/>
              <w:adjustRightInd w:val="0"/>
              <w:snapToGrid w:val="0"/>
              <w:spacing w:line="300" w:lineRule="exact"/>
              <w:jc w:val="center"/>
              <w:rPr>
                <w:rFonts w:hint="eastAsia" w:hAnsi="宋体" w:cs="宋体"/>
                <w:color w:val="auto"/>
                <w:highlight w:val="none"/>
              </w:rPr>
            </w:pPr>
          </w:p>
        </w:tc>
        <w:tc>
          <w:tcPr>
            <w:tcW w:w="2022" w:type="dxa"/>
            <w:gridSpan w:val="2"/>
            <w:vAlign w:val="center"/>
          </w:tcPr>
          <w:p w14:paraId="49B8CF2C">
            <w:pPr>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4</w:t>
            </w:r>
            <w:r>
              <w:rPr>
                <w:rFonts w:hint="eastAsia" w:ascii="宋体" w:hAnsi="宋体" w:cs="宋体"/>
                <w:color w:val="auto"/>
                <w:szCs w:val="21"/>
                <w:highlight w:val="none"/>
              </w:rPr>
              <w:t>.</w:t>
            </w:r>
            <w:r>
              <w:rPr>
                <w:rFonts w:hint="eastAsia" w:ascii="宋体" w:hAnsi="宋体" w:cs="宋体"/>
                <w:bCs/>
                <w:color w:val="auto"/>
                <w:szCs w:val="21"/>
                <w:highlight w:val="none"/>
              </w:rPr>
              <w:t>比选申请人法定代表人若亲自签署比选申请文件的，提供了法定代表人身份证明，并符合比选文件要求</w:t>
            </w:r>
            <w:r>
              <w:rPr>
                <w:rFonts w:hint="eastAsia" w:ascii="宋体" w:hAnsi="宋体" w:cs="宋体"/>
                <w:color w:val="auto"/>
                <w:szCs w:val="21"/>
                <w:highlight w:val="none"/>
              </w:rPr>
              <w:t>。</w:t>
            </w:r>
          </w:p>
        </w:tc>
        <w:tc>
          <w:tcPr>
            <w:tcW w:w="5308" w:type="dxa"/>
            <w:vAlign w:val="center"/>
          </w:tcPr>
          <w:p w14:paraId="3EF52163">
            <w:pPr>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（1）提供法定代表人身份证明；</w:t>
            </w:r>
          </w:p>
          <w:p w14:paraId="0FC72C37">
            <w:pPr>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（2）法定代表人在法定代表人身份证明上签名</w:t>
            </w:r>
            <w:r>
              <w:rPr>
                <w:rFonts w:hint="eastAsia" w:ascii="宋体" w:hAnsi="宋体" w:cs="宋体"/>
                <w:bCs/>
                <w:color w:val="auto"/>
                <w:szCs w:val="21"/>
                <w:highlight w:val="none"/>
                <w:lang w:eastAsia="zh-CN"/>
              </w:rPr>
              <w:t>或</w:t>
            </w:r>
            <w:r>
              <w:rPr>
                <w:rFonts w:hint="eastAsia" w:ascii="宋体" w:hAnsi="宋体" w:cs="宋体"/>
                <w:bCs/>
                <w:color w:val="auto"/>
                <w:szCs w:val="21"/>
                <w:highlight w:val="none"/>
              </w:rPr>
              <w:t>使用印章、签名章；</w:t>
            </w:r>
          </w:p>
          <w:p w14:paraId="29F18986">
            <w:pPr>
              <w:adjustRightInd w:val="0"/>
              <w:snapToGrid w:val="0"/>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（3）法定代表人身份证明后应附法定代表人身份证影印件，且身份证影印件（黑白或彩色）应清晰有效。</w:t>
            </w:r>
          </w:p>
        </w:tc>
      </w:tr>
      <w:bookmarkEnd w:id="51"/>
      <w:tr w14:paraId="6831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atLeast"/>
        </w:trPr>
        <w:tc>
          <w:tcPr>
            <w:tcW w:w="997" w:type="dxa"/>
            <w:vMerge w:val="continue"/>
            <w:vAlign w:val="center"/>
          </w:tcPr>
          <w:p w14:paraId="4FED3BE0">
            <w:pPr>
              <w:pStyle w:val="10"/>
              <w:adjustRightInd w:val="0"/>
              <w:snapToGrid w:val="0"/>
              <w:spacing w:line="300" w:lineRule="exact"/>
              <w:jc w:val="center"/>
              <w:rPr>
                <w:rFonts w:hint="eastAsia" w:hAnsi="宋体" w:cs="宋体"/>
                <w:color w:val="auto"/>
                <w:highlight w:val="none"/>
              </w:rPr>
            </w:pPr>
          </w:p>
        </w:tc>
        <w:tc>
          <w:tcPr>
            <w:tcW w:w="927" w:type="dxa"/>
            <w:vMerge w:val="restart"/>
            <w:tcBorders>
              <w:top w:val="single" w:color="auto" w:sz="4" w:space="0"/>
              <w:right w:val="single" w:color="auto" w:sz="4" w:space="0"/>
            </w:tcBorders>
            <w:vAlign w:val="center"/>
          </w:tcPr>
          <w:p w14:paraId="533AF9DF">
            <w:pPr>
              <w:pStyle w:val="10"/>
              <w:adjustRightInd w:val="0"/>
              <w:snapToGrid w:val="0"/>
              <w:spacing w:line="300" w:lineRule="exact"/>
              <w:jc w:val="center"/>
              <w:rPr>
                <w:rFonts w:hint="eastAsia" w:hAnsi="宋体" w:cs="宋体"/>
                <w:color w:val="auto"/>
                <w:highlight w:val="none"/>
              </w:rPr>
            </w:pPr>
          </w:p>
          <w:p w14:paraId="7C0791EF">
            <w:pPr>
              <w:pStyle w:val="10"/>
              <w:adjustRightInd w:val="0"/>
              <w:snapToGrid w:val="0"/>
              <w:spacing w:line="300" w:lineRule="exact"/>
              <w:jc w:val="center"/>
              <w:rPr>
                <w:rFonts w:hint="eastAsia" w:hAnsi="宋体" w:cs="宋体"/>
                <w:color w:val="auto"/>
                <w:highlight w:val="none"/>
              </w:rPr>
            </w:pPr>
          </w:p>
          <w:p w14:paraId="5F553811">
            <w:pPr>
              <w:pStyle w:val="10"/>
              <w:adjustRightInd w:val="0"/>
              <w:snapToGrid w:val="0"/>
              <w:spacing w:line="300" w:lineRule="exact"/>
              <w:jc w:val="center"/>
              <w:rPr>
                <w:rFonts w:hint="eastAsia" w:hAnsi="宋体" w:cs="宋体"/>
                <w:color w:val="auto"/>
                <w:highlight w:val="none"/>
              </w:rPr>
            </w:pPr>
          </w:p>
          <w:p w14:paraId="6CFBF0E6">
            <w:pPr>
              <w:pStyle w:val="10"/>
              <w:adjustRightInd w:val="0"/>
              <w:snapToGrid w:val="0"/>
              <w:spacing w:line="300" w:lineRule="exact"/>
              <w:jc w:val="center"/>
              <w:rPr>
                <w:rFonts w:hint="eastAsia" w:hAnsi="宋体" w:cs="宋体"/>
                <w:color w:val="auto"/>
                <w:highlight w:val="none"/>
              </w:rPr>
            </w:pPr>
          </w:p>
          <w:p w14:paraId="15D5843D">
            <w:pPr>
              <w:pStyle w:val="10"/>
              <w:adjustRightInd w:val="0"/>
              <w:snapToGrid w:val="0"/>
              <w:spacing w:line="300" w:lineRule="exact"/>
              <w:jc w:val="center"/>
              <w:rPr>
                <w:rFonts w:hint="eastAsia" w:hAnsi="宋体" w:cs="宋体"/>
                <w:color w:val="auto"/>
                <w:highlight w:val="none"/>
              </w:rPr>
            </w:pPr>
          </w:p>
          <w:p w14:paraId="2728BC4E">
            <w:pPr>
              <w:pStyle w:val="10"/>
              <w:adjustRightInd w:val="0"/>
              <w:snapToGrid w:val="0"/>
              <w:spacing w:line="300" w:lineRule="exact"/>
              <w:jc w:val="center"/>
              <w:rPr>
                <w:rFonts w:hint="eastAsia" w:hAnsi="宋体" w:cs="宋体"/>
                <w:color w:val="auto"/>
                <w:highlight w:val="none"/>
              </w:rPr>
            </w:pPr>
          </w:p>
          <w:p w14:paraId="7C400575">
            <w:pPr>
              <w:pStyle w:val="10"/>
              <w:adjustRightInd w:val="0"/>
              <w:snapToGrid w:val="0"/>
              <w:spacing w:line="300" w:lineRule="exact"/>
              <w:jc w:val="center"/>
              <w:rPr>
                <w:rFonts w:hint="eastAsia" w:hAnsi="宋体" w:cs="宋体"/>
                <w:color w:val="auto"/>
                <w:highlight w:val="none"/>
              </w:rPr>
            </w:pPr>
          </w:p>
          <w:p w14:paraId="54A3472A">
            <w:pPr>
              <w:pStyle w:val="10"/>
              <w:adjustRightInd w:val="0"/>
              <w:snapToGrid w:val="0"/>
              <w:spacing w:line="300" w:lineRule="exact"/>
              <w:jc w:val="center"/>
              <w:rPr>
                <w:rFonts w:hint="eastAsia" w:hAnsi="宋体" w:cs="宋体"/>
                <w:color w:val="auto"/>
                <w:highlight w:val="none"/>
              </w:rPr>
            </w:pPr>
          </w:p>
          <w:p w14:paraId="687810A5">
            <w:pPr>
              <w:pStyle w:val="10"/>
              <w:adjustRightInd w:val="0"/>
              <w:snapToGrid w:val="0"/>
              <w:spacing w:line="300" w:lineRule="exact"/>
              <w:jc w:val="center"/>
              <w:rPr>
                <w:rFonts w:hint="eastAsia" w:hAnsi="宋体" w:cs="宋体"/>
                <w:color w:val="auto"/>
                <w:highlight w:val="none"/>
              </w:rPr>
            </w:pPr>
          </w:p>
          <w:p w14:paraId="7F069FE4">
            <w:pPr>
              <w:pStyle w:val="10"/>
              <w:adjustRightInd w:val="0"/>
              <w:snapToGrid w:val="0"/>
              <w:spacing w:line="300" w:lineRule="exact"/>
              <w:jc w:val="center"/>
              <w:rPr>
                <w:rFonts w:hint="eastAsia" w:hAnsi="宋体" w:cs="宋体"/>
                <w:color w:val="auto"/>
                <w:highlight w:val="none"/>
              </w:rPr>
            </w:pPr>
            <w:r>
              <w:rPr>
                <w:rFonts w:hint="eastAsia" w:hAnsi="宋体" w:cs="宋体"/>
                <w:color w:val="auto"/>
                <w:highlight w:val="none"/>
              </w:rPr>
              <w:t>（二）</w:t>
            </w:r>
          </w:p>
          <w:p w14:paraId="255C4F19">
            <w:pPr>
              <w:pStyle w:val="10"/>
              <w:adjustRightInd w:val="0"/>
              <w:snapToGrid w:val="0"/>
              <w:spacing w:line="300" w:lineRule="exact"/>
              <w:jc w:val="center"/>
              <w:rPr>
                <w:rFonts w:hint="eastAsia" w:hAnsi="宋体" w:cs="宋体"/>
                <w:color w:val="auto"/>
                <w:highlight w:val="none"/>
              </w:rPr>
            </w:pPr>
            <w:r>
              <w:rPr>
                <w:rFonts w:hint="eastAsia" w:hAnsi="宋体" w:cs="宋体"/>
                <w:color w:val="auto"/>
                <w:highlight w:val="none"/>
              </w:rPr>
              <w:t>资格评</w:t>
            </w:r>
          </w:p>
          <w:p w14:paraId="2768DC06">
            <w:pPr>
              <w:pStyle w:val="10"/>
              <w:adjustRightInd w:val="0"/>
              <w:snapToGrid w:val="0"/>
              <w:spacing w:line="300" w:lineRule="exact"/>
              <w:jc w:val="center"/>
              <w:rPr>
                <w:rFonts w:hint="eastAsia" w:hAnsi="宋体" w:cs="宋体"/>
                <w:color w:val="auto"/>
                <w:highlight w:val="none"/>
              </w:rPr>
            </w:pPr>
            <w:r>
              <w:rPr>
                <w:rFonts w:hint="eastAsia" w:hAnsi="宋体" w:cs="宋体"/>
                <w:color w:val="auto"/>
                <w:highlight w:val="none"/>
              </w:rPr>
              <w:t>审标准</w:t>
            </w:r>
          </w:p>
        </w:tc>
        <w:tc>
          <w:tcPr>
            <w:tcW w:w="2022" w:type="dxa"/>
            <w:gridSpan w:val="2"/>
            <w:tcBorders>
              <w:top w:val="single" w:color="auto" w:sz="4" w:space="0"/>
              <w:left w:val="single" w:color="auto" w:sz="4" w:space="0"/>
              <w:right w:val="single" w:color="auto" w:sz="4" w:space="0"/>
            </w:tcBorders>
            <w:vAlign w:val="center"/>
          </w:tcPr>
          <w:p w14:paraId="0E5A5BB5">
            <w:pPr>
              <w:pStyle w:val="10"/>
              <w:adjustRightInd w:val="0"/>
              <w:snapToGrid w:val="0"/>
              <w:spacing w:line="300" w:lineRule="exact"/>
              <w:rPr>
                <w:rFonts w:hint="eastAsia" w:hAnsi="宋体" w:cs="宋体"/>
                <w:color w:val="auto"/>
                <w:highlight w:val="none"/>
              </w:rPr>
            </w:pPr>
            <w:r>
              <w:rPr>
                <w:rFonts w:hint="eastAsia" w:hAnsi="宋体" w:cs="宋体"/>
                <w:color w:val="auto"/>
                <w:kern w:val="0"/>
                <w:highlight w:val="none"/>
              </w:rPr>
              <w:t>1.比选申请人的资质有效且符合</w:t>
            </w:r>
            <w:r>
              <w:rPr>
                <w:rFonts w:hint="eastAsia" w:hAnsi="宋体" w:cs="宋体"/>
                <w:color w:val="auto"/>
                <w:highlight w:val="none"/>
              </w:rPr>
              <w:t>第一章比选公告“比选申请人资格要求”第1条的要求。</w:t>
            </w:r>
          </w:p>
        </w:tc>
        <w:tc>
          <w:tcPr>
            <w:tcW w:w="5308" w:type="dxa"/>
            <w:tcBorders>
              <w:top w:val="single" w:color="auto" w:sz="4" w:space="0"/>
              <w:left w:val="single" w:color="auto" w:sz="4" w:space="0"/>
              <w:right w:val="single" w:color="auto" w:sz="4" w:space="0"/>
            </w:tcBorders>
            <w:vAlign w:val="center"/>
          </w:tcPr>
          <w:p w14:paraId="358D0E7A">
            <w:pPr>
              <w:autoSpaceDE w:val="0"/>
              <w:autoSpaceDN w:val="0"/>
              <w:adjustRightInd w:val="0"/>
              <w:snapToGrid w:val="0"/>
              <w:spacing w:line="480" w:lineRule="exac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rPr>
              <w:t>比选申请人资质符合第二章“比选申请人须知前附表”规定。</w:t>
            </w:r>
            <w:r>
              <w:rPr>
                <w:rFonts w:hint="eastAsia" w:ascii="宋体" w:hAnsi="宋体" w:cs="宋体"/>
                <w:color w:val="auto"/>
                <w:szCs w:val="21"/>
                <w:highlight w:val="none"/>
              </w:rPr>
              <w:t>提供的证明材料符合第</w:t>
            </w:r>
            <w:r>
              <w:rPr>
                <w:rFonts w:hint="eastAsia" w:hAnsi="宋体"/>
                <w:color w:val="auto"/>
                <w:szCs w:val="21"/>
                <w:highlight w:val="none"/>
              </w:rPr>
              <w:t>六</w:t>
            </w:r>
            <w:r>
              <w:rPr>
                <w:rFonts w:hint="eastAsia" w:ascii="宋体" w:hAnsi="宋体" w:cs="宋体"/>
                <w:color w:val="auto"/>
                <w:szCs w:val="21"/>
                <w:highlight w:val="none"/>
              </w:rPr>
              <w:t>章“比选申请文件格式”要求。</w:t>
            </w:r>
          </w:p>
        </w:tc>
      </w:tr>
      <w:tr w14:paraId="0F88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trPr>
        <w:tc>
          <w:tcPr>
            <w:tcW w:w="997" w:type="dxa"/>
            <w:vMerge w:val="continue"/>
            <w:vAlign w:val="center"/>
          </w:tcPr>
          <w:p w14:paraId="6B98E86B">
            <w:pPr>
              <w:pStyle w:val="10"/>
              <w:adjustRightInd w:val="0"/>
              <w:snapToGrid w:val="0"/>
              <w:spacing w:line="300" w:lineRule="exact"/>
              <w:jc w:val="center"/>
              <w:rPr>
                <w:rFonts w:hint="eastAsia" w:hAnsi="宋体" w:cs="宋体"/>
                <w:color w:val="auto"/>
                <w:highlight w:val="none"/>
              </w:rPr>
            </w:pPr>
          </w:p>
        </w:tc>
        <w:tc>
          <w:tcPr>
            <w:tcW w:w="927" w:type="dxa"/>
            <w:vMerge w:val="continue"/>
            <w:tcBorders>
              <w:right w:val="single" w:color="auto" w:sz="4" w:space="0"/>
            </w:tcBorders>
            <w:vAlign w:val="center"/>
          </w:tcPr>
          <w:p w14:paraId="6B1EBF7B">
            <w:pPr>
              <w:pStyle w:val="10"/>
              <w:adjustRightInd w:val="0"/>
              <w:snapToGrid w:val="0"/>
              <w:spacing w:line="300" w:lineRule="exact"/>
              <w:jc w:val="center"/>
              <w:rPr>
                <w:rFonts w:hint="eastAsia" w:hAnsi="宋体" w:cs="宋体"/>
                <w:color w:val="auto"/>
                <w:highlight w:val="none"/>
              </w:rPr>
            </w:pPr>
          </w:p>
        </w:tc>
        <w:tc>
          <w:tcPr>
            <w:tcW w:w="2022" w:type="dxa"/>
            <w:gridSpan w:val="2"/>
            <w:tcBorders>
              <w:top w:val="single" w:color="auto" w:sz="4" w:space="0"/>
              <w:left w:val="single" w:color="auto" w:sz="4" w:space="0"/>
              <w:bottom w:val="single" w:color="auto" w:sz="4" w:space="0"/>
              <w:right w:val="single" w:color="auto" w:sz="4" w:space="0"/>
            </w:tcBorders>
            <w:vAlign w:val="center"/>
          </w:tcPr>
          <w:p w14:paraId="669317B3">
            <w:pPr>
              <w:pStyle w:val="10"/>
              <w:adjustRightInd w:val="0"/>
              <w:snapToGrid w:val="0"/>
              <w:spacing w:line="300" w:lineRule="exact"/>
              <w:rPr>
                <w:rFonts w:hint="eastAsia" w:hAnsi="宋体" w:cs="宋体"/>
                <w:color w:val="auto"/>
                <w:highlight w:val="none"/>
              </w:rPr>
            </w:pPr>
            <w:r>
              <w:rPr>
                <w:rFonts w:hint="eastAsia" w:hAnsi="宋体" w:cs="宋体"/>
                <w:bCs/>
                <w:color w:val="auto"/>
                <w:highlight w:val="none"/>
              </w:rPr>
              <w:t>2.比选申请人的类似项目业绩符合</w:t>
            </w:r>
            <w:r>
              <w:rPr>
                <w:rFonts w:hint="eastAsia" w:hAnsi="宋体" w:cs="宋体"/>
                <w:color w:val="auto"/>
                <w:highlight w:val="none"/>
              </w:rPr>
              <w:t>第一章比选公告“比选申请人资格要求”第2条的要求</w:t>
            </w:r>
            <w:r>
              <w:rPr>
                <w:rFonts w:hint="eastAsia" w:hAnsi="宋体" w:cs="宋体"/>
                <w:bCs/>
                <w:color w:val="auto"/>
                <w:highlight w:val="none"/>
              </w:rPr>
              <w:t>。</w:t>
            </w:r>
          </w:p>
        </w:tc>
        <w:tc>
          <w:tcPr>
            <w:tcW w:w="5308" w:type="dxa"/>
            <w:tcBorders>
              <w:top w:val="single" w:color="auto" w:sz="4" w:space="0"/>
              <w:left w:val="single" w:color="auto" w:sz="4" w:space="0"/>
              <w:bottom w:val="single" w:color="auto" w:sz="4" w:space="0"/>
              <w:right w:val="single" w:color="auto" w:sz="4" w:space="0"/>
            </w:tcBorders>
            <w:vAlign w:val="center"/>
          </w:tcPr>
          <w:p w14:paraId="28E45E78">
            <w:pPr>
              <w:autoSpaceDE w:val="0"/>
              <w:autoSpaceDN w:val="0"/>
              <w:adjustRightInd w:val="0"/>
              <w:snapToGrid w:val="0"/>
              <w:spacing w:line="480" w:lineRule="exact"/>
              <w:textAlignment w:val="baseline"/>
              <w:rPr>
                <w:rFonts w:hint="eastAsia" w:hAnsi="宋体" w:cs="宋体"/>
                <w:b/>
                <w:bCs/>
                <w:color w:val="auto"/>
                <w:szCs w:val="21"/>
                <w:highlight w:val="none"/>
              </w:rPr>
            </w:pPr>
            <w:r>
              <w:rPr>
                <w:rFonts w:hint="eastAsia" w:ascii="宋体" w:hAnsi="宋体" w:cs="宋体"/>
                <w:color w:val="auto"/>
                <w:kern w:val="0"/>
                <w:szCs w:val="21"/>
                <w:highlight w:val="none"/>
              </w:rPr>
              <w:t>比选申请人业绩符合第二章“比选申请人须知前附表”规定。</w:t>
            </w:r>
            <w:r>
              <w:rPr>
                <w:rFonts w:hint="eastAsia" w:ascii="宋体" w:hAnsi="宋体" w:cs="宋体"/>
                <w:color w:val="auto"/>
                <w:szCs w:val="21"/>
                <w:highlight w:val="none"/>
              </w:rPr>
              <w:t>提供的证明材料符合第</w:t>
            </w:r>
            <w:r>
              <w:rPr>
                <w:rFonts w:hint="eastAsia" w:hAnsi="宋体"/>
                <w:color w:val="auto"/>
                <w:szCs w:val="21"/>
                <w:highlight w:val="none"/>
              </w:rPr>
              <w:t>六</w:t>
            </w:r>
            <w:r>
              <w:rPr>
                <w:rFonts w:hint="eastAsia" w:ascii="宋体" w:hAnsi="宋体" w:cs="宋体"/>
                <w:color w:val="auto"/>
                <w:szCs w:val="21"/>
                <w:highlight w:val="none"/>
              </w:rPr>
              <w:t>章“比选申请文件格式”要求。</w:t>
            </w:r>
          </w:p>
        </w:tc>
      </w:tr>
      <w:tr w14:paraId="3A73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3" w:hRule="atLeast"/>
        </w:trPr>
        <w:tc>
          <w:tcPr>
            <w:tcW w:w="997" w:type="dxa"/>
            <w:vMerge w:val="continue"/>
            <w:vAlign w:val="center"/>
          </w:tcPr>
          <w:p w14:paraId="7E79FF87">
            <w:pPr>
              <w:pStyle w:val="10"/>
              <w:adjustRightInd w:val="0"/>
              <w:snapToGrid w:val="0"/>
              <w:spacing w:line="300" w:lineRule="exact"/>
              <w:jc w:val="center"/>
              <w:rPr>
                <w:rFonts w:hint="eastAsia" w:hAnsi="宋体" w:cs="宋体"/>
                <w:color w:val="auto"/>
                <w:highlight w:val="none"/>
              </w:rPr>
            </w:pPr>
          </w:p>
        </w:tc>
        <w:tc>
          <w:tcPr>
            <w:tcW w:w="927" w:type="dxa"/>
            <w:vMerge w:val="continue"/>
            <w:tcBorders>
              <w:right w:val="single" w:color="auto" w:sz="4" w:space="0"/>
            </w:tcBorders>
            <w:vAlign w:val="center"/>
          </w:tcPr>
          <w:p w14:paraId="42CB09FF">
            <w:pPr>
              <w:pStyle w:val="10"/>
              <w:adjustRightInd w:val="0"/>
              <w:snapToGrid w:val="0"/>
              <w:spacing w:line="300" w:lineRule="exact"/>
              <w:jc w:val="center"/>
              <w:rPr>
                <w:rFonts w:hint="eastAsia" w:hAnsi="宋体" w:cs="宋体"/>
                <w:color w:val="auto"/>
                <w:highlight w:val="none"/>
              </w:rPr>
            </w:pPr>
          </w:p>
        </w:tc>
        <w:tc>
          <w:tcPr>
            <w:tcW w:w="2022" w:type="dxa"/>
            <w:gridSpan w:val="2"/>
            <w:tcBorders>
              <w:top w:val="single" w:color="auto" w:sz="4" w:space="0"/>
              <w:left w:val="single" w:color="auto" w:sz="4" w:space="0"/>
              <w:bottom w:val="single" w:color="auto" w:sz="4" w:space="0"/>
              <w:right w:val="single" w:color="auto" w:sz="4" w:space="0"/>
            </w:tcBorders>
            <w:vAlign w:val="center"/>
          </w:tcPr>
          <w:p w14:paraId="448E1895">
            <w:pPr>
              <w:pStyle w:val="10"/>
              <w:adjustRightInd w:val="0"/>
              <w:snapToGrid w:val="0"/>
              <w:spacing w:line="300" w:lineRule="exact"/>
              <w:rPr>
                <w:rFonts w:hint="eastAsia" w:hAnsi="宋体" w:cs="宋体"/>
                <w:color w:val="auto"/>
                <w:highlight w:val="none"/>
              </w:rPr>
            </w:pPr>
            <w:r>
              <w:rPr>
                <w:rFonts w:hint="eastAsia" w:hAnsi="宋体" w:cs="宋体"/>
                <w:bCs/>
                <w:color w:val="auto"/>
                <w:highlight w:val="none"/>
              </w:rPr>
              <w:t>3.比选申请人的信誉符合</w:t>
            </w:r>
            <w:r>
              <w:rPr>
                <w:rFonts w:hint="eastAsia" w:hAnsi="宋体" w:cs="宋体"/>
                <w:color w:val="auto"/>
                <w:highlight w:val="none"/>
              </w:rPr>
              <w:t>第一章比选公告“比选申请人资格要求”第</w:t>
            </w:r>
            <w:r>
              <w:rPr>
                <w:rFonts w:hint="eastAsia" w:hAnsi="宋体" w:cs="宋体"/>
                <w:color w:val="auto"/>
                <w:highlight w:val="none"/>
                <w:lang w:val="en-US" w:eastAsia="zh-CN"/>
              </w:rPr>
              <w:t>3</w:t>
            </w:r>
            <w:r>
              <w:rPr>
                <w:rFonts w:hint="eastAsia" w:hAnsi="宋体" w:cs="宋体"/>
                <w:color w:val="auto"/>
                <w:highlight w:val="none"/>
              </w:rPr>
              <w:t>条的要求</w:t>
            </w:r>
            <w:r>
              <w:rPr>
                <w:rFonts w:hint="eastAsia" w:hAnsi="宋体" w:cs="宋体"/>
                <w:bCs/>
                <w:color w:val="auto"/>
                <w:highlight w:val="none"/>
              </w:rPr>
              <w:t>。</w:t>
            </w:r>
          </w:p>
        </w:tc>
        <w:tc>
          <w:tcPr>
            <w:tcW w:w="5308" w:type="dxa"/>
            <w:tcBorders>
              <w:top w:val="single" w:color="auto" w:sz="4" w:space="0"/>
              <w:left w:val="single" w:color="auto" w:sz="4" w:space="0"/>
              <w:bottom w:val="single" w:color="auto" w:sz="4" w:space="0"/>
              <w:right w:val="single" w:color="auto" w:sz="4" w:space="0"/>
            </w:tcBorders>
            <w:vAlign w:val="center"/>
          </w:tcPr>
          <w:p w14:paraId="4A25E3AD">
            <w:pPr>
              <w:autoSpaceDE w:val="0"/>
              <w:autoSpaceDN w:val="0"/>
              <w:adjustRightInd w:val="0"/>
              <w:snapToGrid w:val="0"/>
              <w:spacing w:line="480" w:lineRule="exac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rPr>
              <w:t>比选申请人信誉符合第二章“比选申请人须知前附表”规定。</w:t>
            </w:r>
            <w:r>
              <w:rPr>
                <w:rFonts w:hint="eastAsia" w:ascii="宋体" w:hAnsi="宋体" w:cs="宋体"/>
                <w:color w:val="auto"/>
                <w:szCs w:val="21"/>
                <w:highlight w:val="none"/>
              </w:rPr>
              <w:t>提供的证明材料符合第</w:t>
            </w:r>
            <w:r>
              <w:rPr>
                <w:rFonts w:hint="eastAsia" w:hAnsi="宋体"/>
                <w:color w:val="auto"/>
                <w:szCs w:val="21"/>
                <w:highlight w:val="none"/>
              </w:rPr>
              <w:t>六</w:t>
            </w:r>
            <w:r>
              <w:rPr>
                <w:rFonts w:hint="eastAsia" w:ascii="宋体" w:hAnsi="宋体" w:cs="宋体"/>
                <w:color w:val="auto"/>
                <w:szCs w:val="21"/>
                <w:highlight w:val="none"/>
              </w:rPr>
              <w:t>章“比选申请文件格式”要求。</w:t>
            </w:r>
          </w:p>
        </w:tc>
      </w:tr>
      <w:tr w14:paraId="6A70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3" w:hRule="atLeast"/>
          <w:ins w:id="258" w:author="陈全凤" w:date="2025-09-16T22:18:46Z"/>
        </w:trPr>
        <w:tc>
          <w:tcPr>
            <w:tcW w:w="997" w:type="dxa"/>
            <w:vMerge w:val="continue"/>
            <w:vAlign w:val="center"/>
          </w:tcPr>
          <w:p w14:paraId="2C475347">
            <w:pPr>
              <w:pStyle w:val="10"/>
              <w:adjustRightInd w:val="0"/>
              <w:snapToGrid w:val="0"/>
              <w:spacing w:line="300" w:lineRule="exact"/>
              <w:jc w:val="center"/>
              <w:rPr>
                <w:ins w:id="259" w:author="陈全凤" w:date="2025-09-16T22:18:46Z"/>
                <w:rFonts w:hint="eastAsia" w:hAnsi="宋体" w:cs="宋体"/>
                <w:color w:val="auto"/>
                <w:highlight w:val="none"/>
              </w:rPr>
            </w:pPr>
          </w:p>
        </w:tc>
        <w:tc>
          <w:tcPr>
            <w:tcW w:w="927" w:type="dxa"/>
            <w:vMerge w:val="continue"/>
            <w:tcBorders>
              <w:right w:val="single" w:color="auto" w:sz="4" w:space="0"/>
            </w:tcBorders>
            <w:vAlign w:val="center"/>
          </w:tcPr>
          <w:p w14:paraId="124B4CA5">
            <w:pPr>
              <w:pStyle w:val="10"/>
              <w:adjustRightInd w:val="0"/>
              <w:snapToGrid w:val="0"/>
              <w:spacing w:line="300" w:lineRule="exact"/>
              <w:jc w:val="center"/>
              <w:rPr>
                <w:ins w:id="260" w:author="陈全凤" w:date="2025-09-16T22:18:46Z"/>
                <w:rFonts w:hint="eastAsia" w:hAnsi="宋体" w:cs="宋体"/>
                <w:color w:val="auto"/>
                <w:highlight w:val="none"/>
              </w:rPr>
            </w:pPr>
          </w:p>
        </w:tc>
        <w:tc>
          <w:tcPr>
            <w:tcW w:w="2022" w:type="dxa"/>
            <w:gridSpan w:val="2"/>
            <w:tcBorders>
              <w:top w:val="single" w:color="auto" w:sz="4" w:space="0"/>
              <w:left w:val="single" w:color="auto" w:sz="4" w:space="0"/>
              <w:bottom w:val="single" w:color="auto" w:sz="4" w:space="0"/>
              <w:right w:val="single" w:color="auto" w:sz="4" w:space="0"/>
            </w:tcBorders>
            <w:vAlign w:val="center"/>
          </w:tcPr>
          <w:p w14:paraId="69B36315">
            <w:pPr>
              <w:pStyle w:val="10"/>
              <w:adjustRightInd w:val="0"/>
              <w:snapToGrid w:val="0"/>
              <w:spacing w:line="300" w:lineRule="exact"/>
              <w:rPr>
                <w:ins w:id="261" w:author="陈全凤" w:date="2025-09-16T22:18:46Z"/>
                <w:rFonts w:hint="eastAsia" w:hAnsi="宋体" w:cs="宋体"/>
                <w:bCs/>
                <w:color w:val="auto"/>
                <w:highlight w:val="none"/>
              </w:rPr>
            </w:pPr>
            <w:ins w:id="262" w:author="陈全凤" w:date="2025-09-16T22:19:19Z">
              <w:r>
                <w:rPr>
                  <w:rFonts w:hint="eastAsia" w:hAnsi="宋体" w:cs="宋体"/>
                  <w:bCs/>
                  <w:color w:val="auto"/>
                  <w:highlight w:val="none"/>
                </w:rPr>
                <w:t>3.比选申请人的信誉符合</w:t>
              </w:r>
            </w:ins>
            <w:ins w:id="263" w:author="陈全凤" w:date="2025-09-16T22:19:19Z">
              <w:r>
                <w:rPr>
                  <w:rFonts w:hint="eastAsia" w:hAnsi="宋体" w:cs="宋体"/>
                  <w:color w:val="auto"/>
                  <w:highlight w:val="none"/>
                </w:rPr>
                <w:t>第一章比选公告“比选申请人</w:t>
              </w:r>
            </w:ins>
            <w:ins w:id="264" w:author="陈全凤" w:date="2025-09-16T22:19:26Z">
              <w:r>
                <w:rPr>
                  <w:rFonts w:hint="eastAsia" w:hAnsi="宋体" w:cs="宋体"/>
                  <w:color w:val="auto"/>
                  <w:highlight w:val="none"/>
                  <w:lang w:eastAsia="zh-CN"/>
                </w:rPr>
                <w:t>其他</w:t>
              </w:r>
            </w:ins>
            <w:ins w:id="265" w:author="陈全凤" w:date="2025-09-16T22:19:19Z">
              <w:r>
                <w:rPr>
                  <w:rFonts w:hint="eastAsia" w:hAnsi="宋体" w:cs="宋体"/>
                  <w:color w:val="auto"/>
                  <w:highlight w:val="none"/>
                </w:rPr>
                <w:t>要求”第</w:t>
              </w:r>
            </w:ins>
            <w:ins w:id="266" w:author="陈全凤" w:date="2025-09-16T22:19:23Z">
              <w:r>
                <w:rPr>
                  <w:rFonts w:hint="eastAsia" w:hAnsi="宋体" w:cs="宋体"/>
                  <w:color w:val="auto"/>
                  <w:highlight w:val="none"/>
                  <w:lang w:val="en-US" w:eastAsia="zh-CN"/>
                </w:rPr>
                <w:t>4</w:t>
              </w:r>
            </w:ins>
            <w:ins w:id="267" w:author="陈全凤" w:date="2025-09-16T22:19:19Z">
              <w:r>
                <w:rPr>
                  <w:rFonts w:hint="eastAsia" w:hAnsi="宋体" w:cs="宋体"/>
                  <w:color w:val="auto"/>
                  <w:highlight w:val="none"/>
                </w:rPr>
                <w:t>条的要求</w:t>
              </w:r>
            </w:ins>
            <w:ins w:id="268" w:author="陈全凤" w:date="2025-09-16T22:19:19Z">
              <w:r>
                <w:rPr>
                  <w:rFonts w:hint="eastAsia" w:hAnsi="宋体" w:cs="宋体"/>
                  <w:bCs/>
                  <w:color w:val="auto"/>
                  <w:highlight w:val="none"/>
                </w:rPr>
                <w:t>。</w:t>
              </w:r>
            </w:ins>
          </w:p>
        </w:tc>
        <w:tc>
          <w:tcPr>
            <w:tcW w:w="5308" w:type="dxa"/>
            <w:tcBorders>
              <w:top w:val="single" w:color="auto" w:sz="4" w:space="0"/>
              <w:left w:val="single" w:color="auto" w:sz="4" w:space="0"/>
              <w:bottom w:val="single" w:color="auto" w:sz="4" w:space="0"/>
              <w:right w:val="single" w:color="auto" w:sz="4" w:space="0"/>
            </w:tcBorders>
            <w:vAlign w:val="center"/>
          </w:tcPr>
          <w:p w14:paraId="0E9F0068">
            <w:pPr>
              <w:autoSpaceDE w:val="0"/>
              <w:autoSpaceDN w:val="0"/>
              <w:adjustRightInd w:val="0"/>
              <w:snapToGrid w:val="0"/>
              <w:spacing w:line="480" w:lineRule="exact"/>
              <w:textAlignment w:val="baseline"/>
              <w:rPr>
                <w:ins w:id="269" w:author="陈全凤" w:date="2025-09-16T22:18:46Z"/>
                <w:rFonts w:hint="eastAsia" w:ascii="宋体" w:hAnsi="宋体" w:cs="宋体"/>
                <w:color w:val="auto"/>
                <w:kern w:val="0"/>
                <w:szCs w:val="21"/>
                <w:highlight w:val="none"/>
              </w:rPr>
            </w:pPr>
            <w:ins w:id="270" w:author="陈全凤" w:date="2025-09-16T22:19:19Z">
              <w:r>
                <w:rPr>
                  <w:rFonts w:hint="eastAsia" w:ascii="宋体" w:hAnsi="宋体" w:cs="宋体"/>
                  <w:color w:val="auto"/>
                  <w:kern w:val="0"/>
                  <w:szCs w:val="21"/>
                  <w:highlight w:val="none"/>
                </w:rPr>
                <w:t>比选申请人</w:t>
              </w:r>
            </w:ins>
            <w:ins w:id="271" w:author="陈全凤" w:date="2025-09-16T22:19:31Z">
              <w:r>
                <w:rPr>
                  <w:rFonts w:hint="eastAsia" w:ascii="宋体" w:hAnsi="宋体" w:cs="宋体"/>
                  <w:color w:val="auto"/>
                  <w:kern w:val="0"/>
                  <w:szCs w:val="21"/>
                  <w:highlight w:val="none"/>
                  <w:lang w:eastAsia="zh-CN"/>
                </w:rPr>
                <w:t>其他</w:t>
              </w:r>
            </w:ins>
            <w:ins w:id="272" w:author="陈全凤" w:date="2025-09-16T22:19:32Z">
              <w:r>
                <w:rPr>
                  <w:rFonts w:hint="eastAsia" w:ascii="宋体" w:hAnsi="宋体" w:cs="宋体"/>
                  <w:color w:val="auto"/>
                  <w:kern w:val="0"/>
                  <w:szCs w:val="21"/>
                  <w:highlight w:val="none"/>
                  <w:lang w:eastAsia="zh-CN"/>
                </w:rPr>
                <w:t>要求</w:t>
              </w:r>
            </w:ins>
            <w:ins w:id="273" w:author="陈全凤" w:date="2025-09-16T22:19:19Z">
              <w:r>
                <w:rPr>
                  <w:rFonts w:hint="eastAsia" w:ascii="宋体" w:hAnsi="宋体" w:cs="宋体"/>
                  <w:color w:val="auto"/>
                  <w:kern w:val="0"/>
                  <w:szCs w:val="21"/>
                  <w:highlight w:val="none"/>
                </w:rPr>
                <w:t>符合第二章“比选申请人须知前附表”规定。</w:t>
              </w:r>
            </w:ins>
            <w:ins w:id="274" w:author="陈全凤" w:date="2025-09-16T22:19:19Z">
              <w:r>
                <w:rPr>
                  <w:rFonts w:hint="eastAsia" w:ascii="宋体" w:hAnsi="宋体" w:cs="宋体"/>
                  <w:color w:val="auto"/>
                  <w:szCs w:val="21"/>
                  <w:highlight w:val="none"/>
                </w:rPr>
                <w:t>提供的证明材料符合第</w:t>
              </w:r>
            </w:ins>
            <w:ins w:id="275" w:author="陈全凤" w:date="2025-09-16T22:19:19Z">
              <w:r>
                <w:rPr>
                  <w:rFonts w:hint="eastAsia" w:hAnsi="宋体"/>
                  <w:color w:val="auto"/>
                  <w:szCs w:val="21"/>
                  <w:highlight w:val="none"/>
                </w:rPr>
                <w:t>六</w:t>
              </w:r>
            </w:ins>
            <w:ins w:id="276" w:author="陈全凤" w:date="2025-09-16T22:19:19Z">
              <w:r>
                <w:rPr>
                  <w:rFonts w:hint="eastAsia" w:ascii="宋体" w:hAnsi="宋体" w:cs="宋体"/>
                  <w:color w:val="auto"/>
                  <w:szCs w:val="21"/>
                  <w:highlight w:val="none"/>
                </w:rPr>
                <w:t>章“比选申请文件格式”要求。</w:t>
              </w:r>
            </w:ins>
          </w:p>
        </w:tc>
      </w:tr>
      <w:tr w14:paraId="1E22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997" w:type="dxa"/>
            <w:vMerge w:val="continue"/>
            <w:vAlign w:val="center"/>
          </w:tcPr>
          <w:p w14:paraId="6661B76B">
            <w:pPr>
              <w:pStyle w:val="10"/>
              <w:adjustRightInd w:val="0"/>
              <w:snapToGrid w:val="0"/>
              <w:spacing w:line="300" w:lineRule="exact"/>
              <w:jc w:val="center"/>
              <w:rPr>
                <w:rFonts w:hint="eastAsia" w:hAnsi="宋体" w:cs="宋体"/>
                <w:color w:val="auto"/>
                <w:highlight w:val="none"/>
              </w:rPr>
            </w:pPr>
          </w:p>
        </w:tc>
        <w:tc>
          <w:tcPr>
            <w:tcW w:w="927" w:type="dxa"/>
            <w:vMerge w:val="restart"/>
            <w:tcBorders>
              <w:top w:val="single" w:color="auto" w:sz="4" w:space="0"/>
              <w:right w:val="single" w:color="auto" w:sz="4" w:space="0"/>
            </w:tcBorders>
            <w:vAlign w:val="center"/>
          </w:tcPr>
          <w:p w14:paraId="6DD933F6">
            <w:pPr>
              <w:pStyle w:val="10"/>
              <w:rPr>
                <w:rFonts w:hint="eastAsia" w:hAnsi="宋体" w:cs="宋体"/>
                <w:color w:val="auto"/>
                <w:highlight w:val="none"/>
              </w:rPr>
            </w:pPr>
            <w:r>
              <w:rPr>
                <w:rFonts w:hint="eastAsia" w:hAnsi="宋体" w:cs="宋体"/>
                <w:color w:val="auto"/>
                <w:highlight w:val="none"/>
              </w:rPr>
              <w:t>（三）</w:t>
            </w:r>
          </w:p>
          <w:p w14:paraId="5C07D2B7">
            <w:pPr>
              <w:pStyle w:val="10"/>
              <w:rPr>
                <w:rFonts w:hint="eastAsia" w:hAnsi="宋体" w:cs="宋体"/>
                <w:color w:val="auto"/>
                <w:highlight w:val="none"/>
              </w:rPr>
            </w:pPr>
            <w:r>
              <w:rPr>
                <w:rFonts w:hint="eastAsia" w:hAnsi="宋体" w:cs="宋体"/>
                <w:color w:val="auto"/>
                <w:highlight w:val="none"/>
              </w:rPr>
              <w:t>响应性评审标准</w:t>
            </w:r>
          </w:p>
        </w:tc>
        <w:tc>
          <w:tcPr>
            <w:tcW w:w="7330" w:type="dxa"/>
            <w:gridSpan w:val="3"/>
            <w:tcBorders>
              <w:top w:val="single" w:color="auto" w:sz="4" w:space="0"/>
              <w:left w:val="single" w:color="auto" w:sz="4" w:space="0"/>
              <w:bottom w:val="single" w:color="auto" w:sz="4" w:space="0"/>
              <w:right w:val="single" w:color="auto" w:sz="4" w:space="0"/>
            </w:tcBorders>
            <w:vAlign w:val="center"/>
          </w:tcPr>
          <w:p w14:paraId="7BB2DB4B">
            <w:pPr>
              <w:adjustRightInd w:val="0"/>
              <w:snapToGrid w:val="0"/>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pacing w:val="-3"/>
                <w:szCs w:val="21"/>
                <w:highlight w:val="none"/>
              </w:rPr>
              <w:t>比选申请文件载明的比选项目服务期限符合比选文件规定。</w:t>
            </w:r>
          </w:p>
        </w:tc>
      </w:tr>
      <w:tr w14:paraId="1BEC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997" w:type="dxa"/>
            <w:vMerge w:val="continue"/>
            <w:vAlign w:val="center"/>
          </w:tcPr>
          <w:p w14:paraId="451E6441">
            <w:pPr>
              <w:pStyle w:val="10"/>
              <w:adjustRightInd w:val="0"/>
              <w:snapToGrid w:val="0"/>
              <w:spacing w:line="300" w:lineRule="exact"/>
              <w:jc w:val="center"/>
              <w:rPr>
                <w:rFonts w:hint="eastAsia" w:hAnsi="宋体" w:cs="宋体"/>
                <w:color w:val="auto"/>
                <w:highlight w:val="none"/>
              </w:rPr>
            </w:pPr>
          </w:p>
        </w:tc>
        <w:tc>
          <w:tcPr>
            <w:tcW w:w="927" w:type="dxa"/>
            <w:vMerge w:val="continue"/>
            <w:tcBorders>
              <w:right w:val="single" w:color="auto" w:sz="4" w:space="0"/>
            </w:tcBorders>
            <w:vAlign w:val="center"/>
          </w:tcPr>
          <w:p w14:paraId="03BC4745">
            <w:pPr>
              <w:pStyle w:val="10"/>
              <w:rPr>
                <w:rFonts w:hint="eastAsia" w:hAnsi="宋体" w:cs="宋体"/>
                <w:color w:val="auto"/>
                <w:highlight w:val="none"/>
              </w:rPr>
            </w:pPr>
          </w:p>
        </w:tc>
        <w:tc>
          <w:tcPr>
            <w:tcW w:w="7330" w:type="dxa"/>
            <w:gridSpan w:val="3"/>
            <w:tcBorders>
              <w:top w:val="single" w:color="auto" w:sz="4" w:space="0"/>
              <w:left w:val="single" w:color="auto" w:sz="4" w:space="0"/>
              <w:bottom w:val="single" w:color="auto" w:sz="4" w:space="0"/>
              <w:right w:val="single" w:color="auto" w:sz="4" w:space="0"/>
            </w:tcBorders>
            <w:vAlign w:val="center"/>
          </w:tcPr>
          <w:p w14:paraId="471C83FD">
            <w:pPr>
              <w:adjustRightInd w:val="0"/>
              <w:snapToGrid w:val="0"/>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2.比选报价未超过比选人公布的最高限价，且报价唯一。</w:t>
            </w:r>
          </w:p>
        </w:tc>
      </w:tr>
      <w:tr w14:paraId="01E9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997" w:type="dxa"/>
            <w:vMerge w:val="continue"/>
            <w:vAlign w:val="center"/>
          </w:tcPr>
          <w:p w14:paraId="56DA02F1">
            <w:pPr>
              <w:pStyle w:val="10"/>
              <w:adjustRightInd w:val="0"/>
              <w:snapToGrid w:val="0"/>
              <w:spacing w:line="300" w:lineRule="exact"/>
              <w:jc w:val="center"/>
              <w:rPr>
                <w:rFonts w:hint="eastAsia" w:hAnsi="宋体" w:cs="宋体"/>
                <w:color w:val="auto"/>
                <w:highlight w:val="none"/>
              </w:rPr>
            </w:pPr>
          </w:p>
        </w:tc>
        <w:tc>
          <w:tcPr>
            <w:tcW w:w="927" w:type="dxa"/>
            <w:vMerge w:val="continue"/>
            <w:tcBorders>
              <w:top w:val="single" w:color="auto" w:sz="4" w:space="0"/>
              <w:right w:val="single" w:color="auto" w:sz="4" w:space="0"/>
            </w:tcBorders>
            <w:vAlign w:val="center"/>
          </w:tcPr>
          <w:p w14:paraId="74865052">
            <w:pPr>
              <w:pStyle w:val="10"/>
              <w:adjustRightInd w:val="0"/>
              <w:snapToGrid w:val="0"/>
              <w:spacing w:line="300" w:lineRule="exact"/>
              <w:jc w:val="center"/>
              <w:rPr>
                <w:rFonts w:hint="eastAsia" w:hAnsi="宋体" w:cs="宋体"/>
                <w:color w:val="auto"/>
                <w:highlight w:val="none"/>
              </w:rPr>
            </w:pPr>
          </w:p>
        </w:tc>
        <w:tc>
          <w:tcPr>
            <w:tcW w:w="7330" w:type="dxa"/>
            <w:gridSpan w:val="3"/>
            <w:tcBorders>
              <w:top w:val="single" w:color="auto" w:sz="4" w:space="0"/>
              <w:left w:val="single" w:color="auto" w:sz="4" w:space="0"/>
              <w:bottom w:val="single" w:color="auto" w:sz="4" w:space="0"/>
              <w:right w:val="single" w:color="auto" w:sz="4" w:space="0"/>
            </w:tcBorders>
            <w:vAlign w:val="center"/>
          </w:tcPr>
          <w:p w14:paraId="598F6E74">
            <w:pPr>
              <w:adjustRightInd w:val="0"/>
              <w:snapToGrid w:val="0"/>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3.比选申请文件正、副本数量符合比选申请人须知第19条的要求。</w:t>
            </w:r>
          </w:p>
        </w:tc>
      </w:tr>
      <w:tr w14:paraId="7D3F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997" w:type="dxa"/>
            <w:vMerge w:val="continue"/>
            <w:vAlign w:val="center"/>
          </w:tcPr>
          <w:p w14:paraId="6DB9E00B">
            <w:pPr>
              <w:pStyle w:val="10"/>
              <w:adjustRightInd w:val="0"/>
              <w:snapToGrid w:val="0"/>
              <w:spacing w:line="300" w:lineRule="exact"/>
              <w:jc w:val="center"/>
              <w:rPr>
                <w:rFonts w:hint="eastAsia" w:hAnsi="宋体" w:cs="宋体"/>
                <w:color w:val="auto"/>
                <w:highlight w:val="none"/>
              </w:rPr>
            </w:pPr>
          </w:p>
        </w:tc>
        <w:tc>
          <w:tcPr>
            <w:tcW w:w="927" w:type="dxa"/>
            <w:vMerge w:val="continue"/>
            <w:tcBorders>
              <w:top w:val="single" w:color="auto" w:sz="4" w:space="0"/>
              <w:right w:val="single" w:color="auto" w:sz="4" w:space="0"/>
            </w:tcBorders>
            <w:vAlign w:val="center"/>
          </w:tcPr>
          <w:p w14:paraId="403A5E2E">
            <w:pPr>
              <w:pStyle w:val="10"/>
              <w:adjustRightInd w:val="0"/>
              <w:snapToGrid w:val="0"/>
              <w:spacing w:line="300" w:lineRule="exact"/>
              <w:jc w:val="center"/>
              <w:rPr>
                <w:rFonts w:hint="eastAsia" w:hAnsi="宋体" w:cs="宋体"/>
                <w:color w:val="auto"/>
                <w:highlight w:val="none"/>
              </w:rPr>
            </w:pPr>
          </w:p>
        </w:tc>
        <w:tc>
          <w:tcPr>
            <w:tcW w:w="1478" w:type="dxa"/>
            <w:tcBorders>
              <w:top w:val="single" w:color="auto" w:sz="4" w:space="0"/>
              <w:left w:val="single" w:color="auto" w:sz="4" w:space="0"/>
              <w:bottom w:val="single" w:color="auto" w:sz="4" w:space="0"/>
              <w:right w:val="single" w:color="auto" w:sz="4" w:space="0"/>
            </w:tcBorders>
            <w:vAlign w:val="center"/>
          </w:tcPr>
          <w:p w14:paraId="23C363D6">
            <w:pPr>
              <w:adjustRightInd w:val="0"/>
              <w:snapToGrid w:val="0"/>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4.权利义务符合比选文件的规定</w:t>
            </w:r>
          </w:p>
        </w:tc>
        <w:tc>
          <w:tcPr>
            <w:tcW w:w="5852" w:type="dxa"/>
            <w:gridSpan w:val="2"/>
            <w:tcBorders>
              <w:top w:val="single" w:color="auto" w:sz="4" w:space="0"/>
              <w:left w:val="single" w:color="auto" w:sz="4" w:space="0"/>
              <w:bottom w:val="single" w:color="auto" w:sz="4" w:space="0"/>
              <w:right w:val="single" w:color="auto" w:sz="4" w:space="0"/>
            </w:tcBorders>
            <w:vAlign w:val="center"/>
          </w:tcPr>
          <w:p w14:paraId="6C79FE2E">
            <w:pPr>
              <w:adjustRightInd w:val="0"/>
              <w:snapToGrid w:val="0"/>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（1）比选申请人应接受比选文件规定的风险划分原则，未提出新的风险划分办法；</w:t>
            </w:r>
          </w:p>
          <w:p w14:paraId="5924D6E5">
            <w:pPr>
              <w:adjustRightInd w:val="0"/>
              <w:snapToGrid w:val="0"/>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（2）比选申请人未增加发包人的责任范围，或减少比选申请人义务；</w:t>
            </w:r>
          </w:p>
          <w:p w14:paraId="2089F4D2">
            <w:pPr>
              <w:adjustRightInd w:val="0"/>
              <w:snapToGrid w:val="0"/>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（3）比选申请人未提出不同的成果验收和支付办法；</w:t>
            </w:r>
          </w:p>
          <w:p w14:paraId="3020617C">
            <w:pPr>
              <w:adjustRightInd w:val="0"/>
              <w:snapToGrid w:val="0"/>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（4）比选申请人对合同纠纷、事故处理办法未提出异议；</w:t>
            </w:r>
          </w:p>
          <w:p w14:paraId="2789C187">
            <w:pPr>
              <w:adjustRightInd w:val="0"/>
              <w:snapToGrid w:val="0"/>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（5）比选申请人在比选申请活动中无欺诈行为；</w:t>
            </w:r>
          </w:p>
          <w:p w14:paraId="00602449">
            <w:pPr>
              <w:adjustRightInd w:val="0"/>
              <w:snapToGrid w:val="0"/>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（6）比选申请人未对合同条款有重要保留。</w:t>
            </w:r>
          </w:p>
        </w:tc>
      </w:tr>
      <w:tr w14:paraId="167D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7" w:author="陈全凤" w:date="2025-09-17T18:31: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90" w:hRule="atLeast"/>
          <w:trPrChange w:id="277" w:author="陈全凤" w:date="2025-09-17T18:31:19Z">
            <w:trPr>
              <w:cantSplit/>
              <w:trHeight w:val="93" w:hRule="atLeast"/>
            </w:trPr>
          </w:trPrChange>
        </w:trPr>
        <w:tc>
          <w:tcPr>
            <w:tcW w:w="997" w:type="dxa"/>
            <w:tcBorders>
              <w:top w:val="single" w:color="auto" w:sz="4" w:space="0"/>
              <w:right w:val="single" w:color="auto" w:sz="4" w:space="0"/>
            </w:tcBorders>
            <w:vAlign w:val="center"/>
            <w:tcPrChange w:id="278" w:author="陈全凤" w:date="2025-09-17T18:31:19Z">
              <w:tcPr>
                <w:tcW w:w="997" w:type="dxa"/>
                <w:tcBorders>
                  <w:top w:val="single" w:color="auto" w:sz="4" w:space="0"/>
                  <w:right w:val="single" w:color="auto" w:sz="4" w:space="0"/>
                </w:tcBorders>
                <w:vAlign w:val="center"/>
              </w:tcPr>
            </w:tcPrChange>
          </w:tcPr>
          <w:p w14:paraId="59069D5D">
            <w:pPr>
              <w:adjustRightInd w:val="0"/>
              <w:snapToGrid w:val="0"/>
              <w:spacing w:line="3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三、详细评审　　</w:t>
            </w:r>
          </w:p>
        </w:tc>
        <w:tc>
          <w:tcPr>
            <w:tcW w:w="927" w:type="dxa"/>
            <w:tcBorders>
              <w:top w:val="single" w:color="auto" w:sz="4" w:space="0"/>
              <w:left w:val="single" w:color="auto" w:sz="4" w:space="0"/>
              <w:right w:val="single" w:color="auto" w:sz="4" w:space="0"/>
            </w:tcBorders>
            <w:vAlign w:val="center"/>
            <w:tcPrChange w:id="279" w:author="陈全凤" w:date="2025-09-17T18:31:19Z">
              <w:tcPr>
                <w:tcW w:w="927" w:type="dxa"/>
                <w:tcBorders>
                  <w:top w:val="single" w:color="auto" w:sz="4" w:space="0"/>
                  <w:left w:val="single" w:color="auto" w:sz="4" w:space="0"/>
                  <w:right w:val="single" w:color="auto" w:sz="4" w:space="0"/>
                </w:tcBorders>
                <w:vAlign w:val="center"/>
              </w:tcPr>
            </w:tcPrChange>
          </w:tcPr>
          <w:p w14:paraId="1C887C80">
            <w:pPr>
              <w:pStyle w:val="10"/>
              <w:jc w:val="center"/>
              <w:rPr>
                <w:rFonts w:hint="eastAsia" w:hAnsi="宋体" w:cs="宋体"/>
                <w:color w:val="auto"/>
                <w:highlight w:val="none"/>
              </w:rPr>
            </w:pPr>
            <w:r>
              <w:rPr>
                <w:rFonts w:hint="eastAsia" w:hAnsi="宋体" w:cs="宋体"/>
                <w:color w:val="auto"/>
                <w:highlight w:val="none"/>
              </w:rPr>
              <w:t>分值构成（总分100分）</w:t>
            </w:r>
          </w:p>
        </w:tc>
        <w:tc>
          <w:tcPr>
            <w:tcW w:w="7330" w:type="dxa"/>
            <w:gridSpan w:val="3"/>
            <w:tcBorders>
              <w:top w:val="single" w:color="auto" w:sz="4" w:space="0"/>
              <w:left w:val="single" w:color="auto" w:sz="4" w:space="0"/>
              <w:right w:val="single" w:color="auto" w:sz="4" w:space="0"/>
            </w:tcBorders>
            <w:tcPrChange w:id="280" w:author="陈全凤" w:date="2025-09-17T18:31:19Z">
              <w:tcPr>
                <w:tcW w:w="7330" w:type="dxa"/>
                <w:gridSpan w:val="3"/>
                <w:tcBorders>
                  <w:top w:val="single" w:color="auto" w:sz="4" w:space="0"/>
                  <w:left w:val="single" w:color="auto" w:sz="4" w:space="0"/>
                  <w:right w:val="single" w:color="auto" w:sz="4" w:space="0"/>
                </w:tcBorders>
              </w:tcPr>
            </w:tcPrChange>
          </w:tcPr>
          <w:p w14:paraId="4DA451BA">
            <w:pPr>
              <w:pStyle w:val="10"/>
              <w:adjustRightInd w:val="0"/>
              <w:snapToGrid w:val="0"/>
              <w:spacing w:line="300" w:lineRule="exact"/>
              <w:ind w:firstLine="420" w:firstLineChars="200"/>
              <w:rPr>
                <w:ins w:id="281" w:author="陈全凤" w:date="2025-09-17T18:31:24Z"/>
                <w:rFonts w:hint="eastAsia" w:hAnsi="宋体" w:cs="宋体"/>
                <w:color w:val="auto"/>
                <w:highlight w:val="none"/>
              </w:rPr>
            </w:pPr>
            <w:r>
              <w:rPr>
                <w:rFonts w:hint="eastAsia" w:hAnsi="宋体" w:cs="宋体"/>
                <w:color w:val="auto"/>
                <w:highlight w:val="none"/>
              </w:rPr>
              <w:t>评分分值构成：满分100分。</w:t>
            </w:r>
          </w:p>
          <w:p w14:paraId="315FA146">
            <w:pPr>
              <w:pStyle w:val="10"/>
              <w:numPr>
                <w:ilvl w:val="0"/>
                <w:numId w:val="0"/>
              </w:numPr>
              <w:adjustRightInd w:val="0"/>
              <w:snapToGrid w:val="0"/>
              <w:spacing w:line="300" w:lineRule="exact"/>
              <w:ind w:left="840" w:leftChars="0" w:firstLine="0" w:firstLineChars="0"/>
              <w:rPr>
                <w:ins w:id="282" w:author="陈全凤" w:date="2025-09-17T18:31:28Z"/>
                <w:rFonts w:hint="eastAsia" w:hAnsi="宋体" w:cs="宋体"/>
                <w:color w:val="auto"/>
                <w:kern w:val="0"/>
                <w:highlight w:val="none"/>
              </w:rPr>
            </w:pPr>
            <w:ins w:id="283" w:author="陈全凤" w:date="2025-09-17T18:31:28Z">
              <w:r>
                <w:rPr>
                  <w:rFonts w:hint="eastAsia" w:ascii="宋体" w:hAnsi="宋体" w:eastAsia="宋体" w:cs="宋体"/>
                  <w:color w:val="auto"/>
                  <w:kern w:val="0"/>
                  <w:sz w:val="21"/>
                  <w:szCs w:val="21"/>
                  <w:highlight w:val="none"/>
                  <w:lang w:val="en-US" w:eastAsia="zh-CN" w:bidi="ar-SA"/>
                </w:rPr>
                <w:t>（1）</w:t>
              </w:r>
            </w:ins>
            <w:ins w:id="284" w:author="陈全凤" w:date="2025-09-17T18:31:33Z">
              <w:r>
                <w:rPr>
                  <w:rFonts w:hint="eastAsia" w:hAnsi="宋体" w:cs="宋体"/>
                  <w:color w:val="auto"/>
                  <w:kern w:val="0"/>
                  <w:highlight w:val="none"/>
                  <w:lang w:val="en-US" w:eastAsia="zh-CN"/>
                </w:rPr>
                <w:t>评审价</w:t>
              </w:r>
            </w:ins>
            <w:ins w:id="285" w:author="陈全凤" w:date="2025-09-17T18:31:28Z">
              <w:r>
                <w:rPr>
                  <w:rFonts w:hint="eastAsia" w:hAnsi="宋体" w:cs="宋体"/>
                  <w:color w:val="auto"/>
                  <w:kern w:val="0"/>
                  <w:highlight w:val="none"/>
                </w:rPr>
                <w:t>：</w:t>
              </w:r>
            </w:ins>
            <w:ins w:id="286" w:author="陈全凤" w:date="2025-09-17T18:31:28Z">
              <w:r>
                <w:rPr>
                  <w:rFonts w:hint="eastAsia" w:hAnsi="宋体" w:cs="宋体"/>
                  <w:color w:val="auto"/>
                  <w:kern w:val="0"/>
                  <w:highlight w:val="none"/>
                  <w:lang w:val="en-US" w:eastAsia="zh-CN"/>
                </w:rPr>
                <w:t>10</w:t>
              </w:r>
            </w:ins>
            <w:ins w:id="287" w:author="陈全凤" w:date="2025-09-17T18:31:28Z">
              <w:r>
                <w:rPr>
                  <w:rFonts w:hint="eastAsia" w:hAnsi="宋体" w:cs="宋体"/>
                  <w:color w:val="auto"/>
                  <w:kern w:val="0"/>
                  <w:highlight w:val="none"/>
                </w:rPr>
                <w:t>分；</w:t>
              </w:r>
            </w:ins>
          </w:p>
          <w:p w14:paraId="17E4880C">
            <w:pPr>
              <w:pStyle w:val="10"/>
              <w:adjustRightInd w:val="0"/>
              <w:snapToGrid w:val="0"/>
              <w:spacing w:line="300" w:lineRule="exact"/>
              <w:ind w:firstLine="420" w:firstLineChars="200"/>
              <w:rPr>
                <w:del w:id="288" w:author="陈全凤" w:date="2025-09-17T18:31:35Z"/>
                <w:rFonts w:hint="eastAsia" w:hAnsi="宋体" w:cs="宋体"/>
                <w:color w:val="auto"/>
                <w:highlight w:val="none"/>
              </w:rPr>
            </w:pPr>
          </w:p>
          <w:p w14:paraId="1446C297">
            <w:pPr>
              <w:pStyle w:val="10"/>
              <w:numPr>
                <w:ilvl w:val="0"/>
                <w:numId w:val="0"/>
              </w:numPr>
              <w:adjustRightInd w:val="0"/>
              <w:snapToGrid w:val="0"/>
              <w:spacing w:line="300" w:lineRule="exact"/>
              <w:ind w:left="840" w:leftChars="0" w:firstLine="0" w:firstLineChars="0"/>
              <w:rPr>
                <w:rFonts w:hint="eastAsia" w:hAnsi="宋体" w:cs="宋体"/>
                <w:color w:val="auto"/>
                <w:kern w:val="0"/>
                <w:highlight w:val="none"/>
              </w:rPr>
            </w:pPr>
            <w:r>
              <w:rPr>
                <w:rFonts w:hint="eastAsia" w:ascii="宋体" w:hAnsi="宋体" w:eastAsia="宋体" w:cs="宋体"/>
                <w:color w:val="auto"/>
                <w:kern w:val="0"/>
                <w:sz w:val="21"/>
                <w:szCs w:val="21"/>
                <w:highlight w:val="none"/>
                <w:lang w:val="en-US" w:eastAsia="zh-CN" w:bidi="ar-SA"/>
              </w:rPr>
              <w:t>（</w:t>
            </w:r>
            <w:del w:id="289" w:author="陈全凤" w:date="2025-09-17T18:31:37Z">
              <w:r>
                <w:rPr>
                  <w:rFonts w:hint="default" w:ascii="宋体" w:hAnsi="宋体" w:eastAsia="宋体" w:cs="宋体"/>
                  <w:color w:val="auto"/>
                  <w:kern w:val="0"/>
                  <w:sz w:val="21"/>
                  <w:szCs w:val="21"/>
                  <w:highlight w:val="none"/>
                  <w:lang w:val="en-US" w:eastAsia="zh-CN" w:bidi="ar-SA"/>
                </w:rPr>
                <w:delText>1</w:delText>
              </w:r>
            </w:del>
            <w:ins w:id="290" w:author="陈全凤" w:date="2025-09-17T18:31:37Z">
              <w:r>
                <w:rPr>
                  <w:rFonts w:hint="eastAsia" w:hAnsi="宋体" w:cs="宋体"/>
                  <w:color w:val="auto"/>
                  <w:kern w:val="0"/>
                  <w:sz w:val="21"/>
                  <w:szCs w:val="21"/>
                  <w:highlight w:val="none"/>
                  <w:lang w:val="en-US" w:eastAsia="zh-CN" w:bidi="ar-SA"/>
                </w:rPr>
                <w:t>2</w:t>
              </w:r>
            </w:ins>
            <w:r>
              <w:rPr>
                <w:rFonts w:hint="eastAsia" w:ascii="宋体" w:hAnsi="宋体" w:eastAsia="宋体" w:cs="宋体"/>
                <w:color w:val="auto"/>
                <w:kern w:val="0"/>
                <w:sz w:val="21"/>
                <w:szCs w:val="21"/>
                <w:highlight w:val="none"/>
                <w:lang w:val="en-US" w:eastAsia="zh-CN" w:bidi="ar-SA"/>
              </w:rPr>
              <w:t>）</w:t>
            </w:r>
            <w:r>
              <w:rPr>
                <w:rFonts w:hint="eastAsia" w:hAnsi="宋体" w:cs="宋体"/>
                <w:color w:val="auto"/>
                <w:kern w:val="0"/>
                <w:highlight w:val="none"/>
                <w:lang w:val="en-US" w:eastAsia="zh-CN"/>
              </w:rPr>
              <w:t>单位实力</w:t>
            </w:r>
            <w:r>
              <w:rPr>
                <w:rFonts w:hint="eastAsia" w:hAnsi="宋体" w:cs="宋体"/>
                <w:color w:val="auto"/>
                <w:kern w:val="0"/>
                <w:highlight w:val="none"/>
              </w:rPr>
              <w:t>：</w:t>
            </w:r>
            <w:r>
              <w:rPr>
                <w:rFonts w:hint="eastAsia" w:hAnsi="宋体" w:cs="宋体"/>
                <w:color w:val="auto"/>
                <w:kern w:val="0"/>
                <w:highlight w:val="none"/>
                <w:lang w:val="en-US" w:eastAsia="zh-CN"/>
              </w:rPr>
              <w:t>10</w:t>
            </w:r>
            <w:r>
              <w:rPr>
                <w:rFonts w:hint="eastAsia" w:hAnsi="宋体" w:cs="宋体"/>
                <w:color w:val="auto"/>
                <w:kern w:val="0"/>
                <w:highlight w:val="none"/>
              </w:rPr>
              <w:t>分；</w:t>
            </w:r>
          </w:p>
          <w:p w14:paraId="73288AAF">
            <w:pPr>
              <w:pStyle w:val="10"/>
              <w:numPr>
                <w:ilvl w:val="0"/>
                <w:numId w:val="0"/>
              </w:numPr>
              <w:adjustRightInd w:val="0"/>
              <w:snapToGrid w:val="0"/>
              <w:spacing w:line="300" w:lineRule="exact"/>
              <w:ind w:left="840" w:leftChars="0" w:firstLine="0" w:firstLineChars="0"/>
              <w:rPr>
                <w:rFonts w:hint="eastAsia" w:hAnsi="宋体" w:cs="宋体"/>
                <w:color w:val="auto"/>
                <w:highlight w:val="none"/>
              </w:rPr>
            </w:pPr>
            <w:r>
              <w:rPr>
                <w:rFonts w:hint="eastAsia" w:ascii="宋体" w:hAnsi="宋体" w:eastAsia="宋体" w:cs="宋体"/>
                <w:color w:val="auto"/>
                <w:kern w:val="2"/>
                <w:sz w:val="21"/>
                <w:szCs w:val="21"/>
                <w:highlight w:val="none"/>
                <w:lang w:val="en-US" w:eastAsia="zh-CN" w:bidi="ar-SA"/>
              </w:rPr>
              <w:t>（</w:t>
            </w:r>
            <w:del w:id="291" w:author="陈全凤" w:date="2025-09-17T18:31:38Z">
              <w:r>
                <w:rPr>
                  <w:rFonts w:hint="default" w:ascii="宋体" w:hAnsi="宋体" w:eastAsia="宋体" w:cs="宋体"/>
                  <w:color w:val="auto"/>
                  <w:kern w:val="2"/>
                  <w:sz w:val="21"/>
                  <w:szCs w:val="21"/>
                  <w:highlight w:val="none"/>
                  <w:lang w:val="en-US" w:eastAsia="zh-CN" w:bidi="ar-SA"/>
                </w:rPr>
                <w:delText>2</w:delText>
              </w:r>
            </w:del>
            <w:ins w:id="292" w:author="陈全凤" w:date="2025-09-17T18:31:38Z">
              <w:r>
                <w:rPr>
                  <w:rFonts w:hint="eastAsia" w:hAnsi="宋体" w:cs="宋体"/>
                  <w:color w:val="auto"/>
                  <w:kern w:val="2"/>
                  <w:sz w:val="21"/>
                  <w:szCs w:val="21"/>
                  <w:highlight w:val="none"/>
                  <w:lang w:val="en-US" w:eastAsia="zh-CN" w:bidi="ar-SA"/>
                </w:rPr>
                <w:t>3</w:t>
              </w:r>
            </w:ins>
            <w:r>
              <w:rPr>
                <w:rFonts w:hint="eastAsia" w:ascii="宋体" w:hAnsi="宋体" w:eastAsia="宋体" w:cs="宋体"/>
                <w:color w:val="auto"/>
                <w:kern w:val="2"/>
                <w:sz w:val="21"/>
                <w:szCs w:val="21"/>
                <w:highlight w:val="none"/>
                <w:lang w:val="en-US" w:eastAsia="zh-CN" w:bidi="ar-SA"/>
              </w:rPr>
              <w:t>）</w:t>
            </w:r>
            <w:r>
              <w:rPr>
                <w:rFonts w:hint="eastAsia" w:ascii="宋体" w:hAnsi="宋体" w:cs="宋体"/>
                <w:sz w:val="21"/>
                <w:szCs w:val="21"/>
                <w:highlight w:val="none"/>
                <w:lang w:val="en-US" w:eastAsia="zh-CN"/>
              </w:rPr>
              <w:t>服务团队</w:t>
            </w:r>
            <w:r>
              <w:rPr>
                <w:rFonts w:hint="eastAsia" w:hAnsi="宋体" w:cs="宋体"/>
                <w:color w:val="auto"/>
                <w:highlight w:val="none"/>
              </w:rPr>
              <w:t>：</w:t>
            </w:r>
            <w:r>
              <w:rPr>
                <w:rFonts w:hint="eastAsia" w:hAnsi="宋体" w:cs="宋体"/>
                <w:color w:val="auto"/>
                <w:highlight w:val="none"/>
                <w:lang w:val="en-US" w:eastAsia="zh-CN"/>
              </w:rPr>
              <w:t>16</w:t>
            </w:r>
            <w:r>
              <w:rPr>
                <w:rFonts w:hint="eastAsia" w:hAnsi="宋体" w:cs="宋体"/>
                <w:color w:val="auto"/>
                <w:highlight w:val="none"/>
              </w:rPr>
              <w:t>分；</w:t>
            </w:r>
          </w:p>
          <w:p w14:paraId="1DD67BE7">
            <w:pPr>
              <w:pStyle w:val="10"/>
              <w:numPr>
                <w:ilvl w:val="0"/>
                <w:numId w:val="0"/>
              </w:numPr>
              <w:adjustRightInd w:val="0"/>
              <w:snapToGrid w:val="0"/>
              <w:spacing w:line="300" w:lineRule="exact"/>
              <w:ind w:left="840" w:leftChars="0" w:firstLine="0" w:firstLineChars="0"/>
              <w:rPr>
                <w:rFonts w:hint="eastAsia" w:hAnsi="宋体" w:cs="宋体"/>
                <w:color w:val="auto"/>
                <w:highlight w:val="none"/>
              </w:rPr>
            </w:pPr>
            <w:r>
              <w:rPr>
                <w:rFonts w:hint="eastAsia" w:ascii="宋体" w:hAnsi="宋体" w:eastAsia="宋体" w:cs="宋体"/>
                <w:color w:val="auto"/>
                <w:kern w:val="2"/>
                <w:sz w:val="21"/>
                <w:szCs w:val="21"/>
                <w:highlight w:val="none"/>
                <w:lang w:val="en-US" w:eastAsia="zh-CN" w:bidi="ar-SA"/>
              </w:rPr>
              <w:t>（</w:t>
            </w:r>
            <w:del w:id="293" w:author="陈全凤" w:date="2025-09-17T18:31:38Z">
              <w:r>
                <w:rPr>
                  <w:rFonts w:hint="default" w:ascii="宋体" w:hAnsi="宋体" w:eastAsia="宋体" w:cs="宋体"/>
                  <w:color w:val="auto"/>
                  <w:kern w:val="2"/>
                  <w:sz w:val="21"/>
                  <w:szCs w:val="21"/>
                  <w:highlight w:val="none"/>
                  <w:lang w:val="en-US" w:eastAsia="zh-CN" w:bidi="ar-SA"/>
                </w:rPr>
                <w:delText>3</w:delText>
              </w:r>
            </w:del>
            <w:ins w:id="294" w:author="陈全凤" w:date="2025-09-17T18:31:38Z">
              <w:r>
                <w:rPr>
                  <w:rFonts w:hint="eastAsia" w:hAnsi="宋体" w:cs="宋体"/>
                  <w:color w:val="auto"/>
                  <w:kern w:val="2"/>
                  <w:sz w:val="21"/>
                  <w:szCs w:val="21"/>
                  <w:highlight w:val="none"/>
                  <w:lang w:val="en-US" w:eastAsia="zh-CN" w:bidi="ar-SA"/>
                </w:rPr>
                <w:t>4</w:t>
              </w:r>
            </w:ins>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0"/>
                <w:sz w:val="21"/>
                <w:szCs w:val="21"/>
                <w:highlight w:val="none"/>
                <w:lang w:val="en-US" w:eastAsia="zh-CN"/>
              </w:rPr>
              <w:t>设施设备</w:t>
            </w:r>
            <w:r>
              <w:rPr>
                <w:rFonts w:hint="eastAsia" w:ascii="宋体" w:hAnsi="宋体" w:eastAsia="宋体" w:cs="宋体"/>
                <w:color w:val="000000"/>
                <w:kern w:val="0"/>
                <w:sz w:val="20"/>
                <w:szCs w:val="20"/>
                <w:highlight w:val="none"/>
                <w:lang w:val="en-US" w:eastAsia="zh-CN"/>
              </w:rPr>
              <w:t>：</w:t>
            </w:r>
            <w:r>
              <w:rPr>
                <w:rFonts w:hint="eastAsia" w:hAnsi="宋体" w:cs="宋体"/>
                <w:color w:val="000000"/>
                <w:kern w:val="0"/>
                <w:sz w:val="20"/>
                <w:szCs w:val="20"/>
                <w:highlight w:val="none"/>
                <w:lang w:val="en-US" w:eastAsia="zh-CN"/>
              </w:rPr>
              <w:t>10</w:t>
            </w:r>
            <w:r>
              <w:rPr>
                <w:rFonts w:hint="eastAsia" w:hAnsi="宋体" w:cs="宋体"/>
                <w:color w:val="auto"/>
                <w:highlight w:val="none"/>
              </w:rPr>
              <w:t>分；</w:t>
            </w:r>
          </w:p>
          <w:p w14:paraId="0F1EE139">
            <w:pPr>
              <w:pStyle w:val="10"/>
              <w:numPr>
                <w:ilvl w:val="0"/>
                <w:numId w:val="0"/>
              </w:numPr>
              <w:adjustRightInd w:val="0"/>
              <w:snapToGrid w:val="0"/>
              <w:spacing w:line="300" w:lineRule="exact"/>
              <w:ind w:left="840" w:leftChars="0" w:firstLine="0" w:firstLineChars="0"/>
              <w:rPr>
                <w:rFonts w:hint="eastAsia" w:hAnsi="宋体" w:cs="宋体"/>
                <w:color w:val="auto"/>
                <w:highlight w:val="none"/>
              </w:rPr>
            </w:pPr>
            <w:r>
              <w:rPr>
                <w:rFonts w:hint="eastAsia" w:ascii="宋体" w:hAnsi="宋体" w:eastAsia="宋体" w:cs="宋体"/>
                <w:color w:val="auto"/>
                <w:kern w:val="2"/>
                <w:sz w:val="21"/>
                <w:szCs w:val="21"/>
                <w:highlight w:val="none"/>
                <w:lang w:val="en-US" w:eastAsia="zh-CN" w:bidi="ar-SA"/>
              </w:rPr>
              <w:t>（</w:t>
            </w:r>
            <w:del w:id="295" w:author="陈全凤" w:date="2025-09-17T18:31:40Z">
              <w:r>
                <w:rPr>
                  <w:rFonts w:hint="default" w:ascii="宋体" w:hAnsi="宋体" w:eastAsia="宋体" w:cs="宋体"/>
                  <w:color w:val="auto"/>
                  <w:kern w:val="2"/>
                  <w:sz w:val="21"/>
                  <w:szCs w:val="21"/>
                  <w:highlight w:val="none"/>
                  <w:lang w:val="en-US" w:eastAsia="zh-CN" w:bidi="ar-SA"/>
                </w:rPr>
                <w:delText>4</w:delText>
              </w:r>
            </w:del>
            <w:ins w:id="296" w:author="陈全凤" w:date="2025-09-17T18:31:40Z">
              <w:r>
                <w:rPr>
                  <w:rFonts w:hint="eastAsia" w:hAnsi="宋体" w:cs="宋体"/>
                  <w:color w:val="auto"/>
                  <w:kern w:val="2"/>
                  <w:sz w:val="21"/>
                  <w:szCs w:val="21"/>
                  <w:highlight w:val="none"/>
                  <w:lang w:val="en-US" w:eastAsia="zh-CN" w:bidi="ar-SA"/>
                </w:rPr>
                <w:t>5</w:t>
              </w:r>
            </w:ins>
            <w:r>
              <w:rPr>
                <w:rFonts w:hint="eastAsia" w:ascii="宋体" w:hAnsi="宋体" w:eastAsia="宋体" w:cs="宋体"/>
                <w:color w:val="auto"/>
                <w:kern w:val="2"/>
                <w:sz w:val="21"/>
                <w:szCs w:val="21"/>
                <w:highlight w:val="none"/>
                <w:lang w:val="en-US" w:eastAsia="zh-CN" w:bidi="ar-SA"/>
              </w:rPr>
              <w:t>）</w:t>
            </w:r>
            <w:r>
              <w:rPr>
                <w:rFonts w:hint="eastAsia" w:ascii="宋体" w:hAnsi="宋体" w:cs="宋体"/>
                <w:sz w:val="21"/>
                <w:szCs w:val="21"/>
                <w:highlight w:val="none"/>
                <w:lang w:val="en-US" w:eastAsia="zh-CN"/>
              </w:rPr>
              <w:t>类似业绩</w:t>
            </w:r>
            <w:r>
              <w:rPr>
                <w:rFonts w:hint="eastAsia" w:hAnsi="宋体" w:cs="宋体"/>
                <w:sz w:val="21"/>
                <w:szCs w:val="21"/>
                <w:highlight w:val="none"/>
                <w:lang w:val="en-US" w:eastAsia="zh-CN"/>
              </w:rPr>
              <w:t>：</w:t>
            </w:r>
            <w:del w:id="297" w:author="陈全凤" w:date="2025-09-17T18:31:21Z">
              <w:r>
                <w:rPr>
                  <w:rFonts w:hint="default" w:ascii="宋体" w:hAnsi="宋体" w:cs="宋体"/>
                  <w:sz w:val="21"/>
                  <w:szCs w:val="21"/>
                  <w:highlight w:val="none"/>
                  <w:lang w:val="en-US" w:eastAsia="zh-CN"/>
                </w:rPr>
                <w:delText>2</w:delText>
              </w:r>
            </w:del>
            <w:ins w:id="298" w:author="陈全凤" w:date="2025-09-17T18:31:21Z">
              <w:r>
                <w:rPr>
                  <w:rFonts w:hint="eastAsia" w:hAnsi="宋体" w:cs="宋体"/>
                  <w:sz w:val="21"/>
                  <w:szCs w:val="21"/>
                  <w:highlight w:val="none"/>
                  <w:lang w:val="en-US" w:eastAsia="zh-CN"/>
                </w:rPr>
                <w:t>1</w:t>
              </w:r>
            </w:ins>
            <w:r>
              <w:rPr>
                <w:rFonts w:hint="eastAsia" w:ascii="宋体" w:hAnsi="宋体" w:cs="宋体"/>
                <w:sz w:val="21"/>
                <w:szCs w:val="21"/>
                <w:highlight w:val="none"/>
                <w:lang w:val="en-US" w:eastAsia="zh-CN"/>
              </w:rPr>
              <w:t>0分</w:t>
            </w:r>
            <w:r>
              <w:rPr>
                <w:rFonts w:hint="eastAsia" w:ascii="宋体" w:hAnsi="宋体" w:eastAsia="宋体" w:cs="宋体"/>
                <w:color w:val="000000"/>
                <w:kern w:val="0"/>
                <w:sz w:val="20"/>
                <w:szCs w:val="20"/>
                <w:highlight w:val="none"/>
                <w:lang w:val="en-US" w:eastAsia="zh-CN"/>
              </w:rPr>
              <w:t>；</w:t>
            </w:r>
          </w:p>
          <w:p w14:paraId="126A46D5">
            <w:pPr>
              <w:pStyle w:val="10"/>
              <w:numPr>
                <w:ilvl w:val="0"/>
                <w:numId w:val="0"/>
              </w:numPr>
              <w:adjustRightInd w:val="0"/>
              <w:snapToGrid w:val="0"/>
              <w:spacing w:line="300" w:lineRule="exact"/>
              <w:ind w:left="840" w:leftChars="0" w:firstLine="0" w:firstLineChars="0"/>
              <w:rPr>
                <w:rFonts w:hint="eastAsia" w:hAnsi="宋体" w:cs="宋体"/>
                <w:color w:val="auto"/>
                <w:highlight w:val="none"/>
              </w:rPr>
            </w:pPr>
            <w:r>
              <w:rPr>
                <w:rFonts w:hint="eastAsia" w:ascii="宋体" w:hAnsi="宋体" w:eastAsia="宋体" w:cs="宋体"/>
                <w:color w:val="auto"/>
                <w:kern w:val="2"/>
                <w:sz w:val="21"/>
                <w:szCs w:val="21"/>
                <w:highlight w:val="none"/>
                <w:lang w:val="en-US" w:eastAsia="zh-CN" w:bidi="ar-SA"/>
              </w:rPr>
              <w:t>（</w:t>
            </w:r>
            <w:del w:id="299" w:author="陈全凤" w:date="2025-09-17T18:31:41Z">
              <w:r>
                <w:rPr>
                  <w:rFonts w:hint="default" w:ascii="宋体" w:hAnsi="宋体" w:eastAsia="宋体" w:cs="宋体"/>
                  <w:color w:val="auto"/>
                  <w:kern w:val="2"/>
                  <w:sz w:val="21"/>
                  <w:szCs w:val="21"/>
                  <w:highlight w:val="none"/>
                  <w:lang w:val="en-US" w:eastAsia="zh-CN" w:bidi="ar-SA"/>
                </w:rPr>
                <w:delText>5</w:delText>
              </w:r>
            </w:del>
            <w:ins w:id="300" w:author="陈全凤" w:date="2025-09-17T18:31:41Z">
              <w:r>
                <w:rPr>
                  <w:rFonts w:hint="eastAsia" w:hAnsi="宋体" w:cs="宋体"/>
                  <w:color w:val="auto"/>
                  <w:kern w:val="2"/>
                  <w:sz w:val="21"/>
                  <w:szCs w:val="21"/>
                  <w:highlight w:val="none"/>
                  <w:lang w:val="en-US" w:eastAsia="zh-CN" w:bidi="ar-SA"/>
                </w:rPr>
                <w:t>6</w:t>
              </w:r>
            </w:ins>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0"/>
                <w:sz w:val="21"/>
                <w:szCs w:val="21"/>
                <w:highlight w:val="none"/>
                <w:lang w:val="en-US" w:eastAsia="zh-CN"/>
              </w:rPr>
              <w:t>服务实施方案</w:t>
            </w:r>
            <w:r>
              <w:rPr>
                <w:rFonts w:hint="eastAsia" w:hAnsi="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30分</w:t>
            </w:r>
            <w:r>
              <w:rPr>
                <w:rFonts w:hint="eastAsia" w:hAnsi="宋体" w:cs="宋体"/>
                <w:color w:val="auto"/>
                <w:kern w:val="0"/>
                <w:sz w:val="21"/>
                <w:szCs w:val="21"/>
                <w:highlight w:val="none"/>
                <w:lang w:val="en-US" w:eastAsia="zh-CN"/>
              </w:rPr>
              <w:t>；</w:t>
            </w:r>
          </w:p>
          <w:p w14:paraId="665A2E24">
            <w:pPr>
              <w:pStyle w:val="10"/>
              <w:numPr>
                <w:ilvl w:val="0"/>
                <w:numId w:val="0"/>
              </w:numPr>
              <w:adjustRightInd w:val="0"/>
              <w:snapToGrid w:val="0"/>
              <w:spacing w:line="300" w:lineRule="exact"/>
              <w:ind w:left="840" w:leftChars="0" w:firstLine="0" w:firstLineChars="0"/>
              <w:rPr>
                <w:rFonts w:hint="eastAsia" w:hAnsi="宋体" w:cs="宋体"/>
                <w:color w:val="auto"/>
                <w:highlight w:val="none"/>
              </w:rPr>
            </w:pPr>
            <w:r>
              <w:rPr>
                <w:rFonts w:hint="eastAsia" w:ascii="宋体" w:hAnsi="宋体" w:eastAsia="宋体" w:cs="宋体"/>
                <w:color w:val="auto"/>
                <w:kern w:val="2"/>
                <w:sz w:val="21"/>
                <w:szCs w:val="21"/>
                <w:highlight w:val="none"/>
                <w:lang w:val="en-US" w:eastAsia="zh-CN" w:bidi="ar-SA"/>
              </w:rPr>
              <w:t>（</w:t>
            </w:r>
            <w:del w:id="301" w:author="陈全凤" w:date="2025-09-17T18:31:42Z">
              <w:r>
                <w:rPr>
                  <w:rFonts w:hint="default" w:ascii="宋体" w:hAnsi="宋体" w:eastAsia="宋体" w:cs="宋体"/>
                  <w:color w:val="auto"/>
                  <w:kern w:val="2"/>
                  <w:sz w:val="21"/>
                  <w:szCs w:val="21"/>
                  <w:highlight w:val="none"/>
                  <w:lang w:val="en-US" w:eastAsia="zh-CN" w:bidi="ar-SA"/>
                </w:rPr>
                <w:delText>6</w:delText>
              </w:r>
            </w:del>
            <w:ins w:id="302" w:author="陈全凤" w:date="2025-09-17T18:31:42Z">
              <w:r>
                <w:rPr>
                  <w:rFonts w:hint="eastAsia" w:hAnsi="宋体" w:cs="宋体"/>
                  <w:color w:val="auto"/>
                  <w:kern w:val="2"/>
                  <w:sz w:val="21"/>
                  <w:szCs w:val="21"/>
                  <w:highlight w:val="none"/>
                  <w:lang w:val="en-US" w:eastAsia="zh-CN" w:bidi="ar-SA"/>
                </w:rPr>
                <w:t>7</w:t>
              </w:r>
            </w:ins>
            <w:r>
              <w:rPr>
                <w:rFonts w:hint="eastAsia" w:ascii="宋体" w:hAnsi="宋体" w:eastAsia="宋体" w:cs="宋体"/>
                <w:color w:val="auto"/>
                <w:kern w:val="2"/>
                <w:sz w:val="21"/>
                <w:szCs w:val="21"/>
                <w:highlight w:val="none"/>
                <w:lang w:val="en-US" w:eastAsia="zh-CN" w:bidi="ar-SA"/>
              </w:rPr>
              <w:t>）</w:t>
            </w:r>
            <w:r>
              <w:rPr>
                <w:rFonts w:hint="eastAsia" w:ascii="宋体" w:hAnsi="宋体" w:cs="宋体"/>
                <w:sz w:val="21"/>
                <w:szCs w:val="21"/>
                <w:highlight w:val="none"/>
                <w:lang w:val="en-US" w:eastAsia="zh-CN"/>
              </w:rPr>
              <w:t>增值服务</w:t>
            </w:r>
            <w:r>
              <w:rPr>
                <w:rFonts w:hint="eastAsia" w:hAnsi="宋体" w:cs="宋体"/>
                <w:sz w:val="21"/>
                <w:szCs w:val="21"/>
                <w:highlight w:val="none"/>
                <w:lang w:val="en-US"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hAnsi="宋体" w:cs="宋体"/>
                <w:color w:val="auto"/>
                <w:sz w:val="21"/>
                <w:szCs w:val="21"/>
                <w:highlight w:val="none"/>
                <w:lang w:eastAsia="zh-CN"/>
              </w:rPr>
              <w:t>；</w:t>
            </w:r>
          </w:p>
          <w:p w14:paraId="7305E737">
            <w:pPr>
              <w:pStyle w:val="10"/>
              <w:adjustRightInd w:val="0"/>
              <w:snapToGrid w:val="0"/>
              <w:spacing w:line="300" w:lineRule="exact"/>
              <w:ind w:firstLine="420"/>
              <w:rPr>
                <w:rFonts w:hint="eastAsia" w:hAnsi="宋体" w:cs="宋体"/>
                <w:color w:val="auto"/>
                <w:highlight w:val="none"/>
              </w:rPr>
            </w:pPr>
            <w:r>
              <w:rPr>
                <w:rFonts w:hint="eastAsia" w:hAnsi="宋体" w:cs="宋体"/>
                <w:color w:val="auto"/>
                <w:highlight w:val="none"/>
              </w:rPr>
              <w:t>分值计算保留小数点后两位，小数点后第三位“四舍五入”。</w:t>
            </w:r>
          </w:p>
        </w:tc>
      </w:tr>
      <w:tr w14:paraId="047D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997" w:type="dxa"/>
            <w:vMerge w:val="restart"/>
            <w:tcBorders>
              <w:right w:val="single" w:color="auto" w:sz="4" w:space="0"/>
            </w:tcBorders>
            <w:vAlign w:val="center"/>
          </w:tcPr>
          <w:p w14:paraId="06D57C70">
            <w:pPr>
              <w:adjustRightInd w:val="0"/>
              <w:snapToGrid w:val="0"/>
              <w:spacing w:line="3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四、报价</w:t>
            </w:r>
          </w:p>
        </w:tc>
        <w:tc>
          <w:tcPr>
            <w:tcW w:w="927" w:type="dxa"/>
            <w:tcBorders>
              <w:top w:val="single" w:color="auto" w:sz="4" w:space="0"/>
              <w:left w:val="single" w:color="auto" w:sz="4" w:space="0"/>
              <w:right w:val="single" w:color="auto" w:sz="4" w:space="0"/>
            </w:tcBorders>
            <w:vAlign w:val="center"/>
          </w:tcPr>
          <w:p w14:paraId="15392986">
            <w:pPr>
              <w:pStyle w:val="10"/>
              <w:spacing w:line="288" w:lineRule="auto"/>
              <w:jc w:val="center"/>
              <w:rPr>
                <w:rFonts w:hint="eastAsia" w:hAnsi="宋体" w:cs="宋体"/>
                <w:color w:val="auto"/>
                <w:highlight w:val="none"/>
              </w:rPr>
            </w:pPr>
            <w:r>
              <w:rPr>
                <w:rFonts w:hint="eastAsia" w:hAnsi="宋体" w:cs="宋体"/>
                <w:bCs/>
                <w:color w:val="auto"/>
                <w:highlight w:val="none"/>
              </w:rPr>
              <w:t>（一）报价修正</w:t>
            </w:r>
          </w:p>
        </w:tc>
        <w:tc>
          <w:tcPr>
            <w:tcW w:w="7330" w:type="dxa"/>
            <w:gridSpan w:val="3"/>
            <w:tcBorders>
              <w:top w:val="single" w:color="auto" w:sz="4" w:space="0"/>
              <w:left w:val="single" w:color="auto" w:sz="4" w:space="0"/>
              <w:right w:val="single" w:color="auto" w:sz="4" w:space="0"/>
            </w:tcBorders>
            <w:vAlign w:val="center"/>
          </w:tcPr>
          <w:p w14:paraId="69915B1A">
            <w:pPr>
              <w:pStyle w:val="10"/>
              <w:numPr>
                <w:ilvl w:val="0"/>
                <w:numId w:val="1"/>
              </w:numPr>
              <w:spacing w:line="288" w:lineRule="auto"/>
              <w:jc w:val="left"/>
              <w:rPr>
                <w:rFonts w:hint="eastAsia" w:hAnsi="宋体" w:cs="宋体"/>
                <w:color w:val="auto"/>
                <w:highlight w:val="none"/>
              </w:rPr>
            </w:pPr>
            <w:r>
              <w:rPr>
                <w:rFonts w:hint="eastAsia" w:hAnsi="宋体" w:cs="宋体"/>
                <w:color w:val="auto"/>
                <w:highlight w:val="none"/>
              </w:rPr>
              <w:t>比选报价有算术错误的，评审委员会按以下原则对比选报价进行修正，比选申请文件中的大写金额与小写金额不一致的，以大写金额为准；修正的价格经比选申请人书面确认后具有约束力。比选申请人不接受修正价格的，评审委员会应否决其比选申请。</w:t>
            </w:r>
          </w:p>
          <w:p w14:paraId="7A6AB9A1">
            <w:pPr>
              <w:pStyle w:val="10"/>
              <w:numPr>
                <w:ilvl w:val="255"/>
                <w:numId w:val="0"/>
              </w:numPr>
              <w:spacing w:line="288" w:lineRule="auto"/>
              <w:jc w:val="left"/>
              <w:rPr>
                <w:rFonts w:hint="eastAsia" w:hAnsi="宋体" w:cs="宋体"/>
                <w:color w:val="auto"/>
                <w:highlight w:val="none"/>
              </w:rPr>
            </w:pPr>
            <w:r>
              <w:rPr>
                <w:rFonts w:hint="eastAsia" w:hAnsi="宋体" w:cs="宋体"/>
                <w:color w:val="auto"/>
                <w:highlight w:val="none"/>
              </w:rPr>
              <w:t>2.修正后的报价超过最高限价，评审委员会应否决其比选申请。</w:t>
            </w:r>
          </w:p>
          <w:p w14:paraId="0B67AA6B">
            <w:pPr>
              <w:pStyle w:val="10"/>
              <w:numPr>
                <w:ilvl w:val="255"/>
                <w:numId w:val="0"/>
              </w:numPr>
              <w:spacing w:line="288" w:lineRule="auto"/>
              <w:jc w:val="left"/>
              <w:rPr>
                <w:rFonts w:hint="eastAsia" w:hAnsi="宋体" w:cs="宋体"/>
                <w:color w:val="auto"/>
                <w:highlight w:val="none"/>
              </w:rPr>
            </w:pPr>
            <w:r>
              <w:rPr>
                <w:rFonts w:hint="eastAsia" w:hAnsi="宋体" w:cs="宋体"/>
                <w:color w:val="auto"/>
                <w:highlight w:val="none"/>
              </w:rPr>
              <w:t>3.修正后的比选报价作为签订合同的一个依据，也作为评审价得分计算的依据。</w:t>
            </w:r>
          </w:p>
        </w:tc>
      </w:tr>
      <w:tr w14:paraId="2216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997" w:type="dxa"/>
            <w:vMerge w:val="continue"/>
            <w:tcBorders>
              <w:right w:val="single" w:color="auto" w:sz="4" w:space="0"/>
            </w:tcBorders>
            <w:vAlign w:val="center"/>
          </w:tcPr>
          <w:p w14:paraId="51C6DF1D">
            <w:pPr>
              <w:adjustRightInd w:val="0"/>
              <w:snapToGrid w:val="0"/>
              <w:spacing w:line="300" w:lineRule="exact"/>
              <w:jc w:val="center"/>
              <w:rPr>
                <w:rFonts w:hint="eastAsia" w:ascii="宋体" w:hAnsi="宋体" w:cs="宋体"/>
                <w:bCs/>
                <w:color w:val="auto"/>
                <w:szCs w:val="21"/>
                <w:highlight w:val="none"/>
              </w:rPr>
            </w:pPr>
          </w:p>
        </w:tc>
        <w:tc>
          <w:tcPr>
            <w:tcW w:w="927" w:type="dxa"/>
            <w:tcBorders>
              <w:top w:val="single" w:color="auto" w:sz="4" w:space="0"/>
              <w:left w:val="single" w:color="auto" w:sz="4" w:space="0"/>
              <w:right w:val="single" w:color="auto" w:sz="4" w:space="0"/>
            </w:tcBorders>
            <w:vAlign w:val="center"/>
          </w:tcPr>
          <w:p w14:paraId="5181C617">
            <w:pPr>
              <w:pStyle w:val="10"/>
              <w:spacing w:line="300" w:lineRule="exact"/>
              <w:jc w:val="center"/>
              <w:rPr>
                <w:rFonts w:hint="eastAsia" w:hAnsi="宋体" w:cs="宋体"/>
                <w:color w:val="auto"/>
                <w:highlight w:val="none"/>
              </w:rPr>
            </w:pPr>
            <w:r>
              <w:rPr>
                <w:rFonts w:hint="eastAsia" w:hAnsi="宋体" w:cs="宋体"/>
                <w:color w:val="auto"/>
                <w:highlight w:val="none"/>
              </w:rPr>
              <w:t>（二）</w:t>
            </w:r>
          </w:p>
          <w:p w14:paraId="47B0F349">
            <w:pPr>
              <w:pStyle w:val="10"/>
              <w:spacing w:line="300" w:lineRule="exact"/>
              <w:jc w:val="center"/>
              <w:rPr>
                <w:rFonts w:hint="eastAsia" w:hAnsi="宋体" w:cs="宋体"/>
                <w:color w:val="auto"/>
                <w:highlight w:val="none"/>
              </w:rPr>
            </w:pPr>
            <w:r>
              <w:rPr>
                <w:rFonts w:hint="eastAsia" w:hAnsi="宋体" w:cs="宋体"/>
                <w:color w:val="auto"/>
                <w:highlight w:val="none"/>
              </w:rPr>
              <w:t>评审基准价计算方法</w:t>
            </w:r>
          </w:p>
        </w:tc>
        <w:tc>
          <w:tcPr>
            <w:tcW w:w="7330" w:type="dxa"/>
            <w:gridSpan w:val="3"/>
            <w:tcBorders>
              <w:top w:val="single" w:color="auto" w:sz="4" w:space="0"/>
              <w:left w:val="single" w:color="auto" w:sz="4" w:space="0"/>
              <w:right w:val="single" w:color="auto" w:sz="4" w:space="0"/>
            </w:tcBorders>
            <w:shd w:val="clear" w:color="auto" w:fill="auto"/>
          </w:tcPr>
          <w:p w14:paraId="3E3C1BF6">
            <w:pPr>
              <w:pStyle w:val="10"/>
              <w:adjustRightInd w:val="0"/>
              <w:snapToGrid w:val="0"/>
              <w:spacing w:line="288" w:lineRule="auto"/>
              <w:rPr>
                <w:rFonts w:hint="eastAsia" w:hAnsi="宋体" w:cs="宋体"/>
                <w:color w:val="auto"/>
                <w:kern w:val="0"/>
                <w:highlight w:val="none"/>
              </w:rPr>
            </w:pPr>
            <w:r>
              <w:rPr>
                <w:rFonts w:hint="eastAsia" w:hAnsi="宋体" w:cs="宋体"/>
                <w:color w:val="auto"/>
                <w:highlight w:val="none"/>
              </w:rPr>
              <w:t>1.</w:t>
            </w:r>
            <w:r>
              <w:rPr>
                <w:rFonts w:hint="eastAsia" w:hAnsi="宋体" w:cs="宋体"/>
                <w:color w:val="auto"/>
                <w:kern w:val="0"/>
                <w:highlight w:val="none"/>
              </w:rPr>
              <w:t>评审价=比选报价函上的报价</w:t>
            </w:r>
            <w:r>
              <w:rPr>
                <w:rFonts w:hint="eastAsia" w:hAnsi="宋体" w:cs="宋体"/>
                <w:color w:val="auto"/>
                <w:kern w:val="0"/>
                <w:highlight w:val="none"/>
                <w:lang w:eastAsia="zh-CN"/>
              </w:rPr>
              <w:t>大写金额</w:t>
            </w:r>
            <w:r>
              <w:rPr>
                <w:rFonts w:hint="eastAsia" w:hAnsi="宋体" w:cs="宋体"/>
                <w:color w:val="auto"/>
                <w:kern w:val="0"/>
                <w:highlight w:val="none"/>
              </w:rPr>
              <w:t>。</w:t>
            </w:r>
          </w:p>
          <w:p w14:paraId="30547120">
            <w:pPr>
              <w:pStyle w:val="10"/>
              <w:numPr>
                <w:ilvl w:val="0"/>
                <w:numId w:val="2"/>
              </w:numPr>
              <w:adjustRightInd w:val="0"/>
              <w:snapToGrid w:val="0"/>
              <w:spacing w:line="288" w:lineRule="auto"/>
              <w:rPr>
                <w:rFonts w:hint="eastAsia" w:hAnsi="宋体" w:cs="宋体"/>
                <w:color w:val="auto"/>
                <w:highlight w:val="none"/>
              </w:rPr>
            </w:pPr>
            <w:r>
              <w:rPr>
                <w:rFonts w:hint="eastAsia" w:hAnsi="宋体" w:cs="宋体"/>
                <w:color w:val="auto"/>
                <w:highlight w:val="none"/>
              </w:rPr>
              <w:t>评审基准价的确定。</w:t>
            </w:r>
          </w:p>
          <w:p w14:paraId="4321D2F9">
            <w:pPr>
              <w:pStyle w:val="10"/>
              <w:numPr>
                <w:ilvl w:val="255"/>
                <w:numId w:val="0"/>
              </w:numPr>
              <w:adjustRightInd w:val="0"/>
              <w:snapToGrid w:val="0"/>
              <w:spacing w:line="288" w:lineRule="auto"/>
              <w:rPr>
                <w:rFonts w:hint="eastAsia" w:hAnsi="宋体" w:cs="宋体"/>
                <w:color w:val="auto"/>
                <w:highlight w:val="none"/>
              </w:rPr>
            </w:pPr>
            <w:r>
              <w:rPr>
                <w:rFonts w:hint="eastAsia" w:hAnsi="宋体" w:cs="宋体"/>
                <w:color w:val="auto"/>
                <w:highlight w:val="none"/>
              </w:rPr>
              <w:t>评审价超过最高限价的按无效申请处理，不参与评审基准价计算；通过商务和技术评审的比选申请人，只要比选报价不高于最高限价的比选报价，即为有效评审价，均参与评审基准价的计算；</w:t>
            </w:r>
          </w:p>
          <w:p w14:paraId="55FDF5BF">
            <w:pPr>
              <w:pStyle w:val="10"/>
              <w:adjustRightInd w:val="0"/>
              <w:snapToGrid w:val="0"/>
              <w:spacing w:line="288" w:lineRule="auto"/>
              <w:rPr>
                <w:rFonts w:hint="eastAsia" w:hAnsi="宋体" w:cs="宋体"/>
                <w:color w:val="auto"/>
                <w:highlight w:val="none"/>
              </w:rPr>
            </w:pPr>
            <w:r>
              <w:rPr>
                <w:rFonts w:hint="eastAsia" w:hAnsi="宋体" w:cs="宋体"/>
                <w:color w:val="auto"/>
                <w:highlight w:val="none"/>
              </w:rPr>
              <w:t>3.评审基准价的计算（计算结果均保留小数点后2位，形如“</w:t>
            </w:r>
            <w:r>
              <w:rPr>
                <w:rFonts w:hint="eastAsia" w:cs="宋体"/>
                <w:color w:val="auto"/>
                <w:spacing w:val="-3"/>
                <w:highlight w:val="none"/>
              </w:rPr>
              <w:t>**.**</w:t>
            </w:r>
            <w:r>
              <w:rPr>
                <w:rFonts w:hint="eastAsia" w:hAnsi="宋体" w:cs="宋体"/>
                <w:color w:val="auto"/>
                <w:spacing w:val="-3"/>
                <w:highlight w:val="none"/>
              </w:rPr>
              <w:t>%</w:t>
            </w:r>
            <w:r>
              <w:rPr>
                <w:rFonts w:hint="eastAsia" w:hAnsi="宋体" w:cs="宋体"/>
                <w:color w:val="auto"/>
                <w:highlight w:val="none"/>
              </w:rPr>
              <w:t>”）：</w:t>
            </w:r>
          </w:p>
          <w:p w14:paraId="64D0D282">
            <w:pPr>
              <w:pStyle w:val="10"/>
              <w:adjustRightInd w:val="0"/>
              <w:snapToGrid w:val="0"/>
              <w:spacing w:line="288" w:lineRule="auto"/>
              <w:rPr>
                <w:rFonts w:hint="eastAsia" w:hAnsi="宋体" w:cs="宋体"/>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 1 \* GB3 \* MERGEFORMAT </w:instrText>
            </w:r>
            <w:r>
              <w:rPr>
                <w:rFonts w:hint="eastAsia" w:hAnsi="宋体" w:cs="宋体"/>
                <w:color w:val="auto"/>
                <w:highlight w:val="none"/>
              </w:rPr>
              <w:fldChar w:fldCharType="separate"/>
            </w:r>
            <w:r>
              <w:rPr>
                <w:rFonts w:hint="eastAsia" w:hAnsi="宋体" w:cs="宋体"/>
                <w:color w:val="auto"/>
                <w:highlight w:val="none"/>
              </w:rPr>
              <w:t>①</w:t>
            </w:r>
            <w:r>
              <w:rPr>
                <w:rFonts w:hint="eastAsia" w:hAnsi="宋体" w:cs="宋体"/>
                <w:color w:val="auto"/>
                <w:highlight w:val="none"/>
              </w:rPr>
              <w:fldChar w:fldCharType="end"/>
            </w:r>
            <w:r>
              <w:rPr>
                <w:rFonts w:hint="eastAsia" w:hAnsi="宋体" w:cs="宋体"/>
                <w:color w:val="auto"/>
                <w:highlight w:val="none"/>
              </w:rPr>
              <w:t>当有效评审价的比选申请人数量≤10家时，取所有有效评审价的算术平均值作为评审基准价；</w:t>
            </w:r>
          </w:p>
          <w:p w14:paraId="2FB60FB2">
            <w:pPr>
              <w:pStyle w:val="10"/>
              <w:adjustRightInd w:val="0"/>
              <w:snapToGrid w:val="0"/>
              <w:spacing w:line="288" w:lineRule="auto"/>
              <w:rPr>
                <w:rFonts w:hint="eastAsia" w:hAnsi="宋体" w:cs="宋体"/>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 2 \* GB3 \* MERGEFORMAT </w:instrText>
            </w:r>
            <w:r>
              <w:rPr>
                <w:rFonts w:hint="eastAsia" w:hAnsi="宋体" w:cs="宋体"/>
                <w:color w:val="auto"/>
                <w:highlight w:val="none"/>
              </w:rPr>
              <w:fldChar w:fldCharType="separate"/>
            </w:r>
            <w:r>
              <w:rPr>
                <w:rFonts w:hint="eastAsia" w:hAnsi="宋体" w:cs="宋体"/>
                <w:color w:val="auto"/>
                <w:highlight w:val="none"/>
              </w:rPr>
              <w:t>②</w:t>
            </w:r>
            <w:r>
              <w:rPr>
                <w:rFonts w:hint="eastAsia" w:hAnsi="宋体" w:cs="宋体"/>
                <w:color w:val="auto"/>
                <w:highlight w:val="none"/>
              </w:rPr>
              <w:fldChar w:fldCharType="end"/>
            </w:r>
            <w:r>
              <w:rPr>
                <w:rFonts w:hint="eastAsia" w:hAnsi="宋体" w:cs="宋体"/>
                <w:color w:val="auto"/>
                <w:highlight w:val="none"/>
              </w:rPr>
              <w:t>当有效评审价的比选申请人数量＞10家时，去掉其中的一个最高价和一个最低价后取剩余有效评审价的算术平均值作为评审基准价。</w:t>
            </w:r>
          </w:p>
          <w:p w14:paraId="43056150">
            <w:pPr>
              <w:pStyle w:val="10"/>
              <w:adjustRightInd w:val="0"/>
              <w:snapToGrid w:val="0"/>
              <w:spacing w:line="288" w:lineRule="auto"/>
              <w:rPr>
                <w:rFonts w:hint="eastAsia" w:hAnsi="宋体" w:cs="宋体"/>
                <w:color w:val="auto"/>
                <w:highlight w:val="none"/>
              </w:rPr>
            </w:pPr>
            <w:r>
              <w:rPr>
                <w:rFonts w:hint="eastAsia" w:hAnsi="宋体" w:cs="宋体"/>
                <w:color w:val="auto"/>
                <w:highlight w:val="none"/>
              </w:rPr>
              <w:t>4.评审基准价在整个比选期间保持不变，不因招比选申请当事人异议、投诉以及其它任何情形而改变。</w:t>
            </w:r>
          </w:p>
        </w:tc>
      </w:tr>
      <w:tr w14:paraId="1E4C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997" w:type="dxa"/>
            <w:vMerge w:val="continue"/>
            <w:tcBorders>
              <w:right w:val="single" w:color="auto" w:sz="4" w:space="0"/>
            </w:tcBorders>
            <w:vAlign w:val="center"/>
          </w:tcPr>
          <w:p w14:paraId="6769AE8B">
            <w:pPr>
              <w:adjustRightInd w:val="0"/>
              <w:snapToGrid w:val="0"/>
              <w:spacing w:line="300" w:lineRule="exact"/>
              <w:jc w:val="center"/>
              <w:rPr>
                <w:rFonts w:hint="eastAsia" w:ascii="宋体" w:hAnsi="宋体" w:cs="宋体"/>
                <w:bCs/>
                <w:color w:val="auto"/>
                <w:szCs w:val="21"/>
                <w:highlight w:val="none"/>
              </w:rPr>
            </w:pPr>
          </w:p>
        </w:tc>
        <w:tc>
          <w:tcPr>
            <w:tcW w:w="927" w:type="dxa"/>
            <w:tcBorders>
              <w:top w:val="single" w:color="auto" w:sz="4" w:space="0"/>
              <w:left w:val="single" w:color="auto" w:sz="4" w:space="0"/>
              <w:right w:val="single" w:color="auto" w:sz="4" w:space="0"/>
            </w:tcBorders>
            <w:vAlign w:val="center"/>
          </w:tcPr>
          <w:p w14:paraId="512B5D5D">
            <w:pPr>
              <w:adjustRightInd w:val="0"/>
              <w:snapToGrid w:val="0"/>
              <w:spacing w:line="24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（三）评审价的偏差率计算公式</w:t>
            </w:r>
          </w:p>
        </w:tc>
        <w:tc>
          <w:tcPr>
            <w:tcW w:w="7330" w:type="dxa"/>
            <w:gridSpan w:val="3"/>
            <w:tcBorders>
              <w:top w:val="single" w:color="auto" w:sz="4" w:space="0"/>
              <w:left w:val="single" w:color="auto" w:sz="4" w:space="0"/>
              <w:right w:val="single" w:color="auto" w:sz="4" w:space="0"/>
            </w:tcBorders>
            <w:shd w:val="clear" w:color="auto" w:fill="auto"/>
            <w:vAlign w:val="center"/>
          </w:tcPr>
          <w:p w14:paraId="020B1957">
            <w:pPr>
              <w:pStyle w:val="10"/>
              <w:adjustRightInd w:val="0"/>
              <w:snapToGrid w:val="0"/>
              <w:ind w:firstLine="420" w:firstLineChars="200"/>
              <w:rPr>
                <w:rFonts w:hint="eastAsia" w:hAnsi="宋体" w:cs="宋体"/>
                <w:color w:val="auto"/>
                <w:highlight w:val="none"/>
              </w:rPr>
            </w:pPr>
            <w:r>
              <w:rPr>
                <w:rFonts w:hint="eastAsia" w:hAnsi="宋体" w:cs="宋体"/>
                <w:color w:val="auto"/>
                <w:highlight w:val="none"/>
              </w:rPr>
              <w:t>偏差率=100%×|（算术性修正后比选报价-评审基准价）⁄评审基准价|。偏差率保留</w:t>
            </w:r>
            <w:r>
              <w:rPr>
                <w:rFonts w:hint="eastAsia" w:hAnsi="宋体" w:cs="宋体"/>
                <w:color w:val="auto"/>
                <w:highlight w:val="none"/>
                <w:u w:val="single"/>
              </w:rPr>
              <w:t>2</w:t>
            </w:r>
            <w:r>
              <w:rPr>
                <w:rFonts w:hint="eastAsia" w:hAnsi="宋体" w:cs="宋体"/>
                <w:color w:val="auto"/>
                <w:highlight w:val="none"/>
              </w:rPr>
              <w:t>位小数（形如0.01%）。</w:t>
            </w:r>
          </w:p>
        </w:tc>
      </w:tr>
      <w:tr w14:paraId="18FA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924" w:type="dxa"/>
            <w:gridSpan w:val="2"/>
            <w:tcBorders>
              <w:right w:val="single" w:color="auto" w:sz="4" w:space="0"/>
            </w:tcBorders>
            <w:vAlign w:val="center"/>
          </w:tcPr>
          <w:p w14:paraId="70B45C17">
            <w:pPr>
              <w:adjustRightInd w:val="0"/>
              <w:snapToGrid w:val="0"/>
              <w:spacing w:line="300" w:lineRule="exact"/>
              <w:jc w:val="center"/>
              <w:rPr>
                <w:rFonts w:hint="eastAsia" w:ascii="宋体" w:hAnsi="宋体" w:cs="宋体"/>
                <w:color w:val="auto"/>
                <w:szCs w:val="21"/>
                <w:highlight w:val="none"/>
              </w:rPr>
            </w:pPr>
            <w:r>
              <w:rPr>
                <w:rFonts w:hint="eastAsia" w:ascii="宋体" w:hAnsi="宋体" w:cs="宋体"/>
                <w:bCs/>
                <w:color w:val="auto"/>
                <w:szCs w:val="21"/>
                <w:highlight w:val="none"/>
              </w:rPr>
              <w:t>五、评审结果</w:t>
            </w:r>
          </w:p>
        </w:tc>
        <w:tc>
          <w:tcPr>
            <w:tcW w:w="7330" w:type="dxa"/>
            <w:gridSpan w:val="3"/>
            <w:tcBorders>
              <w:top w:val="single" w:color="auto" w:sz="4" w:space="0"/>
              <w:left w:val="single" w:color="auto" w:sz="4" w:space="0"/>
              <w:bottom w:val="single" w:color="auto" w:sz="4" w:space="0"/>
              <w:right w:val="single" w:color="auto" w:sz="4" w:space="0"/>
            </w:tcBorders>
            <w:vAlign w:val="center"/>
          </w:tcPr>
          <w:p w14:paraId="65E816F9">
            <w:pPr>
              <w:autoSpaceDE w:val="0"/>
              <w:autoSpaceDN w:val="0"/>
              <w:adjustRightInd w:val="0"/>
              <w:rPr>
                <w:rFonts w:hint="eastAsia" w:ascii="宋体" w:hAnsi="宋体" w:cs="宋体"/>
                <w:color w:val="auto"/>
                <w:szCs w:val="21"/>
                <w:highlight w:val="none"/>
              </w:rPr>
            </w:pPr>
            <w:r>
              <w:rPr>
                <w:rFonts w:hint="eastAsia" w:ascii="宋体" w:hAnsi="宋体" w:cs="宋体"/>
                <w:color w:val="auto"/>
                <w:szCs w:val="21"/>
                <w:highlight w:val="none"/>
              </w:rPr>
              <w:t>本项补充：</w:t>
            </w:r>
          </w:p>
          <w:p w14:paraId="1B6182C0">
            <w:pPr>
              <w:autoSpaceDE w:val="0"/>
              <w:autoSpaceDN w:val="0"/>
              <w:adjustRightInd w:val="0"/>
              <w:rPr>
                <w:rFonts w:hint="eastAsia" w:ascii="宋体" w:hAnsi="宋体" w:cs="宋体"/>
                <w:color w:val="auto"/>
                <w:szCs w:val="21"/>
                <w:highlight w:val="none"/>
              </w:rPr>
            </w:pPr>
            <w:r>
              <w:rPr>
                <w:rFonts w:hint="eastAsia" w:ascii="宋体" w:hAnsi="宋体" w:cs="宋体"/>
                <w:color w:val="auto"/>
                <w:szCs w:val="21"/>
                <w:highlight w:val="none"/>
              </w:rPr>
              <w:t>1.评标委员会按照招标文件规定推荐</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名中标候选人（不足</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名推荐</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名，不足</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名推荐</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名，不足</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名本项目流标），并标明排序。。</w:t>
            </w:r>
          </w:p>
          <w:p w14:paraId="4DB6FC19">
            <w:pPr>
              <w:autoSpaceDE w:val="0"/>
              <w:autoSpaceDN w:val="0"/>
              <w:adjustRightInd w:val="0"/>
              <w:rPr>
                <w:rFonts w:hint="eastAsia" w:ascii="宋体" w:hAnsi="宋体" w:cs="宋体"/>
                <w:b/>
                <w:bCs/>
                <w:color w:val="auto"/>
                <w:szCs w:val="21"/>
                <w:highlight w:val="none"/>
              </w:rPr>
            </w:pPr>
            <w:r>
              <w:rPr>
                <w:rFonts w:hint="eastAsia" w:ascii="宋体" w:hAnsi="宋体" w:cs="宋体"/>
                <w:color w:val="auto"/>
                <w:szCs w:val="21"/>
                <w:highlight w:val="none"/>
              </w:rPr>
              <w:t>2.若多名比选申请人在同一标段的综合得分相同，首先按比选申请人评审价由低到高进行排序；比选申请人评审价也相同时，则按服务方案得分由高到低进行排序；若服务方案得分还相同</w:t>
            </w:r>
            <w:r>
              <w:rPr>
                <w:rFonts w:hint="eastAsia" w:ascii="宋体" w:hAnsi="宋体" w:cs="宋体"/>
                <w:color w:val="auto"/>
                <w:szCs w:val="21"/>
                <w:highlight w:val="none"/>
                <w:lang w:eastAsia="zh-CN"/>
              </w:rPr>
              <w:t>，</w:t>
            </w:r>
            <w:r>
              <w:rPr>
                <w:rStyle w:val="29"/>
                <w:rFonts w:hint="eastAsia" w:ascii="宋体" w:hAnsi="宋体" w:cs="宋体"/>
                <w:color w:val="auto"/>
                <w:szCs w:val="21"/>
                <w:highlight w:val="none"/>
              </w:rPr>
              <w:t>则按有利于比选人的原则进行推荐。</w:t>
            </w:r>
          </w:p>
        </w:tc>
      </w:tr>
    </w:tbl>
    <w:p w14:paraId="23E25928">
      <w:pPr>
        <w:pStyle w:val="10"/>
        <w:spacing w:line="360" w:lineRule="auto"/>
        <w:ind w:left="420" w:firstLine="420" w:firstLineChars="200"/>
        <w:jc w:val="left"/>
        <w:rPr>
          <w:rFonts w:hint="eastAsia" w:hAnsi="宋体"/>
          <w:color w:val="auto"/>
          <w:highlight w:val="none"/>
        </w:rPr>
      </w:pPr>
    </w:p>
    <w:p w14:paraId="2B362E1D">
      <w:pPr>
        <w:widowControl w:val="0"/>
        <w:spacing w:line="360" w:lineRule="auto"/>
        <w:jc w:val="center"/>
        <w:rPr>
          <w:rFonts w:hint="eastAsia" w:hAnsi="宋体" w:cs="宋体"/>
          <w:b/>
          <w:bCs/>
          <w:color w:val="auto"/>
          <w:sz w:val="28"/>
          <w:szCs w:val="28"/>
          <w:highlight w:val="none"/>
        </w:rPr>
      </w:pPr>
      <w:bookmarkStart w:id="52" w:name="_Toc299"/>
      <w:r>
        <w:rPr>
          <w:rFonts w:hint="eastAsia" w:hAnsi="宋体" w:cs="宋体"/>
          <w:b/>
          <w:bCs/>
          <w:color w:val="auto"/>
          <w:sz w:val="28"/>
          <w:szCs w:val="28"/>
          <w:highlight w:val="none"/>
        </w:rPr>
        <w:br w:type="page"/>
      </w:r>
    </w:p>
    <w:p w14:paraId="7321CBBB">
      <w:pPr>
        <w:pStyle w:val="10"/>
        <w:spacing w:line="360" w:lineRule="auto"/>
        <w:jc w:val="center"/>
        <w:rPr>
          <w:rFonts w:hint="eastAsia" w:hAnsi="宋体" w:cs="宋体"/>
          <w:b/>
          <w:bCs/>
          <w:color w:val="auto"/>
          <w:sz w:val="28"/>
          <w:szCs w:val="28"/>
          <w:highlight w:val="none"/>
        </w:rPr>
      </w:pPr>
      <w:r>
        <w:rPr>
          <w:rFonts w:hint="eastAsia" w:hAnsi="宋体" w:cs="宋体"/>
          <w:b/>
          <w:bCs/>
          <w:color w:val="auto"/>
          <w:sz w:val="28"/>
          <w:szCs w:val="28"/>
          <w:highlight w:val="none"/>
        </w:rPr>
        <w:t>2.详细评审评分因素和标准</w:t>
      </w:r>
      <w:bookmarkEnd w:id="52"/>
    </w:p>
    <w:tbl>
      <w:tblPr>
        <w:tblStyle w:val="20"/>
        <w:tblW w:w="9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1426"/>
        <w:gridCol w:w="5563"/>
        <w:gridCol w:w="1114"/>
      </w:tblGrid>
      <w:tr w14:paraId="2B90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69" w:type="dxa"/>
            <w:vAlign w:val="center"/>
          </w:tcPr>
          <w:p w14:paraId="28320CE4">
            <w:pPr>
              <w:widowControl w:val="0"/>
              <w:spacing w:line="48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评分因素</w:t>
            </w:r>
          </w:p>
        </w:tc>
        <w:tc>
          <w:tcPr>
            <w:tcW w:w="1426" w:type="dxa"/>
            <w:vAlign w:val="center"/>
          </w:tcPr>
          <w:p w14:paraId="1D23D0DD">
            <w:pPr>
              <w:widowControl w:val="0"/>
              <w:spacing w:line="48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c>
          <w:tcPr>
            <w:tcW w:w="5563" w:type="dxa"/>
            <w:vAlign w:val="center"/>
          </w:tcPr>
          <w:p w14:paraId="272E3837">
            <w:pPr>
              <w:widowControl w:val="0"/>
              <w:spacing w:line="48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评分标准</w:t>
            </w:r>
          </w:p>
        </w:tc>
        <w:tc>
          <w:tcPr>
            <w:tcW w:w="1114" w:type="dxa"/>
            <w:vAlign w:val="center"/>
          </w:tcPr>
          <w:p w14:paraId="66005728">
            <w:pPr>
              <w:widowControl w:val="0"/>
              <w:spacing w:line="48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5B713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303" w:author="陈全凤" w:date="2025-09-17T18:29:14Z"/>
        </w:trPr>
        <w:tc>
          <w:tcPr>
            <w:tcW w:w="1069" w:type="dxa"/>
            <w:vAlign w:val="center"/>
          </w:tcPr>
          <w:p w14:paraId="4B54242E">
            <w:pPr>
              <w:widowControl w:val="0"/>
              <w:spacing w:line="480" w:lineRule="exact"/>
              <w:jc w:val="center"/>
              <w:rPr>
                <w:ins w:id="304" w:author="陈全凤" w:date="2025-09-17T18:29:14Z"/>
                <w:rFonts w:hint="eastAsia" w:ascii="宋体" w:hAnsi="宋体" w:cs="宋体"/>
                <w:b/>
                <w:bCs/>
                <w:color w:val="auto"/>
                <w:kern w:val="0"/>
                <w:sz w:val="21"/>
                <w:szCs w:val="21"/>
                <w:highlight w:val="none"/>
                <w:lang w:val="en-US" w:eastAsia="zh-CN"/>
              </w:rPr>
            </w:pPr>
            <w:ins w:id="305" w:author="陈全凤" w:date="2025-09-17T18:29:19Z">
              <w:r>
                <w:rPr>
                  <w:rFonts w:hint="eastAsia" w:ascii="宋体" w:hAnsi="宋体" w:cs="宋体"/>
                  <w:b/>
                  <w:bCs/>
                  <w:color w:val="auto"/>
                  <w:kern w:val="0"/>
                  <w:sz w:val="21"/>
                  <w:szCs w:val="21"/>
                  <w:highlight w:val="none"/>
                  <w:lang w:val="en-US" w:eastAsia="zh-CN"/>
                </w:rPr>
                <w:t>评</w:t>
              </w:r>
            </w:ins>
            <w:ins w:id="306" w:author="陈全凤" w:date="2025-09-17T18:29:38Z">
              <w:r>
                <w:rPr>
                  <w:rFonts w:hint="eastAsia" w:ascii="宋体" w:hAnsi="宋体" w:cs="宋体"/>
                  <w:b/>
                  <w:bCs/>
                  <w:color w:val="auto"/>
                  <w:kern w:val="0"/>
                  <w:sz w:val="21"/>
                  <w:szCs w:val="21"/>
                  <w:highlight w:val="none"/>
                  <w:lang w:val="en-US" w:eastAsia="zh-CN"/>
                </w:rPr>
                <w:t>审</w:t>
              </w:r>
            </w:ins>
            <w:ins w:id="307" w:author="陈全凤" w:date="2025-09-17T18:29:19Z">
              <w:r>
                <w:rPr>
                  <w:rFonts w:hint="eastAsia" w:ascii="宋体" w:hAnsi="宋体" w:cs="宋体"/>
                  <w:b/>
                  <w:bCs/>
                  <w:color w:val="auto"/>
                  <w:kern w:val="0"/>
                  <w:sz w:val="21"/>
                  <w:szCs w:val="21"/>
                  <w:highlight w:val="none"/>
                  <w:lang w:val="en-US" w:eastAsia="zh-CN"/>
                </w:rPr>
                <w:t>价</w:t>
              </w:r>
            </w:ins>
          </w:p>
        </w:tc>
        <w:tc>
          <w:tcPr>
            <w:tcW w:w="1426" w:type="dxa"/>
            <w:vAlign w:val="center"/>
          </w:tcPr>
          <w:p w14:paraId="3379DBB2">
            <w:pPr>
              <w:widowControl w:val="0"/>
              <w:spacing w:line="480" w:lineRule="exact"/>
              <w:jc w:val="center"/>
              <w:rPr>
                <w:ins w:id="308" w:author="陈全凤" w:date="2025-09-17T18:29:14Z"/>
                <w:rFonts w:hint="default" w:ascii="宋体" w:hAnsi="宋体" w:cs="宋体"/>
                <w:color w:val="auto"/>
                <w:szCs w:val="21"/>
                <w:highlight w:val="none"/>
                <w:lang w:val="en-US" w:eastAsia="zh-CN"/>
              </w:rPr>
            </w:pPr>
            <w:ins w:id="309" w:author="陈全凤" w:date="2025-09-17T18:29:41Z">
              <w:r>
                <w:rPr>
                  <w:rFonts w:hint="eastAsia" w:ascii="宋体" w:hAnsi="宋体" w:cs="宋体"/>
                  <w:color w:val="auto"/>
                  <w:szCs w:val="21"/>
                  <w:highlight w:val="none"/>
                  <w:lang w:val="en-US" w:eastAsia="zh-CN"/>
                </w:rPr>
                <w:t>10</w:t>
              </w:r>
            </w:ins>
            <w:ins w:id="310" w:author="陈全凤" w:date="2025-09-17T18:29:43Z">
              <w:r>
                <w:rPr>
                  <w:rFonts w:hint="eastAsia" w:ascii="宋体" w:hAnsi="宋体" w:cs="宋体"/>
                  <w:color w:val="auto"/>
                  <w:szCs w:val="21"/>
                  <w:highlight w:val="none"/>
                  <w:lang w:val="en-US" w:eastAsia="zh-CN"/>
                </w:rPr>
                <w:t>分</w:t>
              </w:r>
            </w:ins>
          </w:p>
        </w:tc>
        <w:tc>
          <w:tcPr>
            <w:tcW w:w="5563" w:type="dxa"/>
            <w:vAlign w:val="center"/>
          </w:tcPr>
          <w:p w14:paraId="15D2C131">
            <w:pPr>
              <w:pStyle w:val="10"/>
              <w:shd w:val="clear" w:color="auto" w:fill="auto"/>
              <w:adjustRightInd w:val="0"/>
              <w:snapToGrid w:val="0"/>
              <w:spacing w:line="480" w:lineRule="exact"/>
              <w:rPr>
                <w:ins w:id="311" w:author="陈全凤" w:date="2025-09-17T18:31:04Z"/>
                <w:rFonts w:hint="eastAsia" w:hAnsi="宋体" w:cs="宋体"/>
                <w:color w:val="auto"/>
              </w:rPr>
            </w:pPr>
            <w:ins w:id="312" w:author="陈全凤" w:date="2025-09-17T18:31:04Z">
              <w:r>
                <w:rPr>
                  <w:rFonts w:hint="eastAsia" w:hAnsi="宋体" w:cs="宋体"/>
                  <w:color w:val="auto"/>
                </w:rPr>
                <w:t>算术性修正后比选报价评分原则如下：</w:t>
              </w:r>
            </w:ins>
          </w:p>
          <w:p w14:paraId="2533AD4A">
            <w:pPr>
              <w:pStyle w:val="10"/>
              <w:numPr>
                <w:ilvl w:val="255"/>
                <w:numId w:val="0"/>
              </w:numPr>
              <w:shd w:val="clear" w:color="auto" w:fill="auto"/>
              <w:adjustRightInd w:val="0"/>
              <w:snapToGrid w:val="0"/>
              <w:spacing w:line="480" w:lineRule="exact"/>
              <w:rPr>
                <w:ins w:id="313" w:author="陈全凤" w:date="2025-09-17T18:31:04Z"/>
                <w:rFonts w:hint="eastAsia" w:hAnsi="宋体" w:cs="宋体"/>
                <w:color w:val="auto"/>
              </w:rPr>
            </w:pPr>
            <w:ins w:id="314" w:author="陈全凤" w:date="2025-09-17T18:31:04Z">
              <w:r>
                <w:rPr>
                  <w:rFonts w:hint="eastAsia" w:hAnsi="宋体" w:cs="宋体"/>
                  <w:color w:val="auto"/>
                </w:rPr>
                <w:t>（1）算术性修正后比选报价=评审基准价（即算数平均），得分=10</w:t>
              </w:r>
            </w:ins>
          </w:p>
          <w:p w14:paraId="540E0F0A">
            <w:pPr>
              <w:pStyle w:val="10"/>
              <w:shd w:val="clear" w:color="auto" w:fill="auto"/>
              <w:adjustRightInd w:val="0"/>
              <w:snapToGrid w:val="0"/>
              <w:spacing w:line="480" w:lineRule="exact"/>
              <w:rPr>
                <w:ins w:id="315" w:author="陈全凤" w:date="2025-09-17T18:31:04Z"/>
                <w:rFonts w:hint="eastAsia" w:hAnsi="宋体" w:cs="宋体"/>
                <w:color w:val="auto"/>
              </w:rPr>
            </w:pPr>
            <w:ins w:id="316" w:author="陈全凤" w:date="2025-09-17T18:31:04Z">
              <w:r>
                <w:rPr>
                  <w:rFonts w:hint="eastAsia" w:hAnsi="宋体" w:cs="宋体"/>
                  <w:color w:val="auto"/>
                </w:rPr>
                <w:t>（2）算术性修正后比选报价＜评审基准价，得分=10-偏差率×100×1</w:t>
              </w:r>
            </w:ins>
          </w:p>
          <w:p w14:paraId="32A0C612">
            <w:pPr>
              <w:pStyle w:val="10"/>
              <w:shd w:val="clear" w:color="auto" w:fill="auto"/>
              <w:adjustRightInd w:val="0"/>
              <w:snapToGrid w:val="0"/>
              <w:spacing w:line="480" w:lineRule="exact"/>
              <w:rPr>
                <w:ins w:id="317" w:author="陈全凤" w:date="2025-09-17T18:31:04Z"/>
                <w:rFonts w:hint="eastAsia" w:hAnsi="宋体" w:cs="宋体"/>
                <w:color w:val="auto"/>
              </w:rPr>
            </w:pPr>
            <w:ins w:id="318" w:author="陈全凤" w:date="2025-09-17T18:31:04Z">
              <w:r>
                <w:rPr>
                  <w:rFonts w:hint="eastAsia" w:hAnsi="宋体" w:cs="宋体"/>
                  <w:color w:val="auto"/>
                </w:rPr>
                <w:t>（3）算术性修正后比选报价＞评审基准价，得分=10-偏差率×100×1.2</w:t>
              </w:r>
            </w:ins>
          </w:p>
          <w:p w14:paraId="6FBC4B0E">
            <w:pPr>
              <w:widowControl w:val="0"/>
              <w:shd w:val="clear" w:color="auto" w:fill="auto"/>
              <w:autoSpaceDE w:val="0"/>
              <w:autoSpaceDN w:val="0"/>
              <w:adjustRightInd w:val="0"/>
              <w:spacing w:line="480" w:lineRule="exact"/>
              <w:rPr>
                <w:ins w:id="319" w:author="陈全凤" w:date="2025-09-17T18:31:04Z"/>
                <w:rFonts w:hint="eastAsia" w:ascii="宋体" w:hAnsi="宋体" w:cs="宋体"/>
                <w:color w:val="auto"/>
                <w:szCs w:val="21"/>
              </w:rPr>
            </w:pPr>
            <w:ins w:id="320" w:author="陈全凤" w:date="2025-09-17T18:31:04Z">
              <w:r>
                <w:rPr>
                  <w:rFonts w:hint="eastAsia" w:ascii="宋体" w:hAnsi="宋体" w:cs="宋体"/>
                  <w:color w:val="auto"/>
                  <w:szCs w:val="21"/>
                </w:rPr>
                <w:t>注：1.仅将比选申请人比选报价作为评分因素进行评分。</w:t>
              </w:r>
            </w:ins>
          </w:p>
          <w:p w14:paraId="040ACAB8">
            <w:pPr>
              <w:widowControl w:val="0"/>
              <w:shd w:val="clear" w:color="auto" w:fill="auto"/>
              <w:autoSpaceDE w:val="0"/>
              <w:autoSpaceDN w:val="0"/>
              <w:adjustRightInd w:val="0"/>
              <w:spacing w:line="480" w:lineRule="exact"/>
              <w:ind w:firstLine="420" w:firstLineChars="200"/>
              <w:rPr>
                <w:ins w:id="321" w:author="陈全凤" w:date="2025-09-17T18:31:04Z"/>
                <w:rFonts w:hint="eastAsia" w:ascii="宋体" w:hAnsi="宋体" w:cs="宋体"/>
                <w:color w:val="auto"/>
                <w:szCs w:val="21"/>
              </w:rPr>
            </w:pPr>
            <w:ins w:id="322" w:author="陈全凤" w:date="2025-09-17T18:31:04Z">
              <w:r>
                <w:rPr>
                  <w:rFonts w:hint="eastAsia" w:ascii="宋体" w:hAnsi="宋体" w:cs="宋体"/>
                  <w:color w:val="auto"/>
                  <w:szCs w:val="21"/>
                </w:rPr>
                <w:t>2.评审价得分计算“四舍五入”至少保留小数点后2位，直至能确定评审价得分排序为止。</w:t>
              </w:r>
            </w:ins>
          </w:p>
          <w:p w14:paraId="3AD78135">
            <w:pPr>
              <w:widowControl w:val="0"/>
              <w:ind w:firstLine="420" w:firstLineChars="200"/>
              <w:rPr>
                <w:ins w:id="324" w:author="陈全凤" w:date="2025-09-17T18:29:14Z"/>
                <w:rFonts w:hint="eastAsia"/>
                <w:highlight w:val="none"/>
                <w:lang w:val="en-US" w:eastAsia="zh-CN"/>
              </w:rPr>
              <w:pPrChange w:id="323" w:author="陈全凤" w:date="2025-09-17T18:31:13Z">
                <w:pPr>
                  <w:widowControl w:val="0"/>
                </w:pPr>
              </w:pPrChange>
            </w:pPr>
            <w:ins w:id="325" w:author="陈全凤" w:date="2025-09-17T18:31:04Z">
              <w:r>
                <w:rPr>
                  <w:rFonts w:hint="eastAsia" w:ascii="宋体" w:hAnsi="宋体" w:cs="宋体"/>
                  <w:color w:val="auto"/>
                  <w:szCs w:val="21"/>
                </w:rPr>
                <w:t>3.此项最低得0分。</w:t>
              </w:r>
            </w:ins>
          </w:p>
        </w:tc>
        <w:tc>
          <w:tcPr>
            <w:tcW w:w="1114" w:type="dxa"/>
          </w:tcPr>
          <w:p w14:paraId="6708CD54">
            <w:pPr>
              <w:widowControl w:val="0"/>
              <w:spacing w:line="480" w:lineRule="exact"/>
              <w:jc w:val="center"/>
              <w:rPr>
                <w:ins w:id="326" w:author="陈全凤" w:date="2025-09-17T18:29:14Z"/>
                <w:rFonts w:hint="eastAsia" w:ascii="宋体" w:hAnsi="宋体" w:eastAsia="宋体" w:cs="宋体"/>
                <w:b/>
                <w:bCs/>
                <w:color w:val="auto"/>
                <w:kern w:val="0"/>
                <w:sz w:val="21"/>
                <w:szCs w:val="21"/>
                <w:highlight w:val="none"/>
              </w:rPr>
            </w:pPr>
          </w:p>
        </w:tc>
      </w:tr>
      <w:tr w14:paraId="2606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 w:type="dxa"/>
            <w:vAlign w:val="center"/>
          </w:tcPr>
          <w:p w14:paraId="5EA99C99">
            <w:pPr>
              <w:widowControl w:val="0"/>
              <w:spacing w:line="480" w:lineRule="exact"/>
              <w:jc w:val="center"/>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单位实力</w:t>
            </w:r>
          </w:p>
        </w:tc>
        <w:tc>
          <w:tcPr>
            <w:tcW w:w="1426" w:type="dxa"/>
            <w:vAlign w:val="center"/>
          </w:tcPr>
          <w:p w14:paraId="1C7B529E">
            <w:pPr>
              <w:widowControl w:val="0"/>
              <w:spacing w:line="480" w:lineRule="exact"/>
              <w:jc w:val="center"/>
              <w:rPr>
                <w:rFonts w:hint="eastAsia" w:ascii="宋体" w:hAnsi="宋体" w:eastAsia="宋体" w:cs="宋体"/>
                <w:color w:val="auto"/>
                <w:kern w:val="0"/>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5563" w:type="dxa"/>
            <w:vAlign w:val="center"/>
          </w:tcPr>
          <w:p w14:paraId="4A1AD80F">
            <w:pPr>
              <w:widowControl w:val="0"/>
              <w:spacing w:line="360" w:lineRule="auto"/>
              <w:ind w:left="0" w:leftChars="0" w:firstLineChars="0"/>
              <w:rPr>
                <w:rFonts w:hint="eastAsia"/>
                <w:highlight w:val="none"/>
                <w:lang w:val="en-US" w:eastAsia="zh-CN"/>
              </w:rPr>
            </w:pPr>
            <w:r>
              <w:rPr>
                <w:rFonts w:hint="eastAsia"/>
                <w:highlight w:val="none"/>
                <w:lang w:val="en-US" w:eastAsia="zh-CN"/>
              </w:rPr>
              <w:t>（1）2022年</w:t>
            </w:r>
            <w:ins w:id="327" w:author="陈全凤" w:date="2025-09-16T22:22:24Z">
              <w:r>
                <w:rPr>
                  <w:rFonts w:hint="eastAsia"/>
                  <w:highlight w:val="none"/>
                  <w:lang w:val="en-US" w:eastAsia="zh-CN"/>
                </w:rPr>
                <w:t>1</w:t>
              </w:r>
            </w:ins>
            <w:ins w:id="328" w:author="陈全凤" w:date="2025-09-16T22:22:25Z">
              <w:r>
                <w:rPr>
                  <w:rFonts w:hint="eastAsia"/>
                  <w:highlight w:val="none"/>
                  <w:lang w:val="en-US" w:eastAsia="zh-CN"/>
                </w:rPr>
                <w:t>月1</w:t>
              </w:r>
            </w:ins>
            <w:ins w:id="329" w:author="陈全凤" w:date="2025-09-16T22:22:26Z">
              <w:r>
                <w:rPr>
                  <w:rFonts w:hint="eastAsia"/>
                  <w:highlight w:val="none"/>
                  <w:lang w:val="en-US" w:eastAsia="zh-CN"/>
                </w:rPr>
                <w:t>日</w:t>
              </w:r>
            </w:ins>
            <w:r>
              <w:rPr>
                <w:rFonts w:hint="eastAsia"/>
                <w:highlight w:val="none"/>
                <w:lang w:val="en-US" w:eastAsia="zh-CN"/>
              </w:rPr>
              <w:t>至比选申请文件递交截止日，比选申请人每提供1份国家卫健委临床检验中心颁发的室间质评证书得1分，最高得5分。</w:t>
            </w:r>
          </w:p>
          <w:p w14:paraId="397E17EC">
            <w:pPr>
              <w:widowControl w:val="0"/>
              <w:rPr>
                <w:rFonts w:hint="default"/>
                <w:highlight w:val="none"/>
                <w:lang w:val="en-US" w:eastAsia="zh-CN"/>
              </w:rPr>
            </w:pPr>
            <w:r>
              <w:rPr>
                <w:rFonts w:hint="eastAsia"/>
                <w:highlight w:val="none"/>
                <w:lang w:val="en-US" w:eastAsia="zh-CN"/>
              </w:rPr>
              <w:t>（2）2022年</w:t>
            </w:r>
            <w:ins w:id="330" w:author="陈全凤" w:date="2025-09-16T22:22:41Z">
              <w:r>
                <w:rPr>
                  <w:rFonts w:hint="eastAsia"/>
                  <w:highlight w:val="none"/>
                  <w:lang w:val="en-US" w:eastAsia="zh-CN"/>
                </w:rPr>
                <w:t>1月1日至</w:t>
              </w:r>
            </w:ins>
            <w:r>
              <w:rPr>
                <w:rFonts w:hint="eastAsia"/>
                <w:highlight w:val="none"/>
                <w:lang w:val="en-US" w:eastAsia="zh-CN"/>
              </w:rPr>
              <w:t>至比选申请文件递交截止日，比选申请人每提供1份国家级室间质评证书得1分，最高得5分。</w:t>
            </w:r>
          </w:p>
        </w:tc>
        <w:tc>
          <w:tcPr>
            <w:tcW w:w="1114" w:type="dxa"/>
          </w:tcPr>
          <w:p w14:paraId="5EF00196">
            <w:pPr>
              <w:widowControl w:val="0"/>
              <w:spacing w:line="480" w:lineRule="exact"/>
              <w:jc w:val="center"/>
              <w:rPr>
                <w:rFonts w:hint="eastAsia" w:ascii="宋体" w:hAnsi="宋体" w:eastAsia="宋体" w:cs="宋体"/>
                <w:b/>
                <w:bCs/>
                <w:color w:val="auto"/>
                <w:kern w:val="0"/>
                <w:sz w:val="21"/>
                <w:szCs w:val="21"/>
                <w:highlight w:val="none"/>
              </w:rPr>
            </w:pPr>
          </w:p>
        </w:tc>
      </w:tr>
      <w:tr w14:paraId="76F4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 w:type="dxa"/>
            <w:vAlign w:val="center"/>
          </w:tcPr>
          <w:p w14:paraId="3EEB84F6">
            <w:pPr>
              <w:widowControl w:val="0"/>
              <w:spacing w:line="48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服务团队</w:t>
            </w:r>
          </w:p>
        </w:tc>
        <w:tc>
          <w:tcPr>
            <w:tcW w:w="1426" w:type="dxa"/>
            <w:vAlign w:val="center"/>
          </w:tcPr>
          <w:p w14:paraId="0D525102">
            <w:pPr>
              <w:widowControl w:val="0"/>
              <w:spacing w:line="48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16分</w:t>
            </w:r>
          </w:p>
        </w:tc>
        <w:tc>
          <w:tcPr>
            <w:tcW w:w="5563" w:type="dxa"/>
            <w:vAlign w:val="center"/>
          </w:tcPr>
          <w:p w14:paraId="5C5C1F2F">
            <w:pPr>
              <w:widowControl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每增加1名具有</w:t>
            </w:r>
            <w:r>
              <w:rPr>
                <w:rFonts w:hint="eastAsia" w:ascii="宋体" w:hAnsi="宋体" w:eastAsia="宋体" w:cs="宋体"/>
                <w:sz w:val="21"/>
                <w:szCs w:val="21"/>
                <w:highlight w:val="none"/>
                <w:lang w:val="en-US" w:eastAsia="zh-CN"/>
              </w:rPr>
              <w:t>高级职称（主任或副主任医师）得2分，本项最高得</w:t>
            </w: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lang w:val="en-US" w:eastAsia="zh-CN"/>
              </w:rPr>
              <w:t>分。</w:t>
            </w:r>
          </w:p>
          <w:p w14:paraId="73C1E9FE">
            <w:pPr>
              <w:widowControl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每增加1名</w:t>
            </w:r>
            <w:r>
              <w:rPr>
                <w:rFonts w:hint="eastAsia" w:ascii="宋体" w:hAnsi="宋体" w:eastAsia="宋体" w:cs="宋体"/>
                <w:sz w:val="21"/>
                <w:szCs w:val="21"/>
                <w:highlight w:val="none"/>
                <w:lang w:val="en-US" w:eastAsia="zh-CN"/>
              </w:rPr>
              <w:t>具有中级职称（主治医师或主管医师</w:t>
            </w:r>
            <w:del w:id="331" w:author="陈全凤" w:date="2025-09-16T22:23:30Z">
              <w:r>
                <w:rPr>
                  <w:rFonts w:hint="eastAsia" w:ascii="宋体" w:hAnsi="宋体" w:cs="宋体"/>
                  <w:sz w:val="21"/>
                  <w:szCs w:val="21"/>
                  <w:highlight w:val="none"/>
                  <w:lang w:val="en-US" w:eastAsia="zh-CN"/>
                </w:rPr>
                <w:delText>/中级职称</w:delText>
              </w:r>
            </w:del>
            <w:r>
              <w:rPr>
                <w:rFonts w:hint="eastAsia" w:ascii="宋体" w:hAnsi="宋体" w:eastAsia="宋体" w:cs="宋体"/>
                <w:sz w:val="21"/>
                <w:szCs w:val="21"/>
                <w:highlight w:val="none"/>
                <w:lang w:val="en-US" w:eastAsia="zh-CN"/>
              </w:rPr>
              <w:t>）的得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分，本项最高得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分。</w:t>
            </w:r>
          </w:p>
          <w:p w14:paraId="4F8E1CA7">
            <w:pPr>
              <w:widowControl w:val="0"/>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提供医生的资格证和职称证。</w:t>
            </w:r>
          </w:p>
        </w:tc>
        <w:tc>
          <w:tcPr>
            <w:tcW w:w="1114" w:type="dxa"/>
          </w:tcPr>
          <w:p w14:paraId="4A865D84">
            <w:pPr>
              <w:widowControl w:val="0"/>
              <w:spacing w:line="480" w:lineRule="exact"/>
              <w:jc w:val="center"/>
              <w:rPr>
                <w:rFonts w:hint="eastAsia" w:ascii="宋体" w:hAnsi="宋体" w:eastAsia="宋体" w:cs="宋体"/>
                <w:b/>
                <w:bCs/>
                <w:color w:val="auto"/>
                <w:kern w:val="0"/>
                <w:sz w:val="21"/>
                <w:szCs w:val="21"/>
                <w:highlight w:val="none"/>
              </w:rPr>
            </w:pPr>
          </w:p>
        </w:tc>
      </w:tr>
      <w:tr w14:paraId="0F4D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 w:type="dxa"/>
            <w:vAlign w:val="center"/>
          </w:tcPr>
          <w:p w14:paraId="16D27628">
            <w:pPr>
              <w:widowControl w:val="0"/>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设施设备</w:t>
            </w:r>
          </w:p>
        </w:tc>
        <w:tc>
          <w:tcPr>
            <w:tcW w:w="1426" w:type="dxa"/>
            <w:vAlign w:val="center"/>
          </w:tcPr>
          <w:p w14:paraId="5CCB5D65">
            <w:pPr>
              <w:widowControl w:val="0"/>
              <w:tabs>
                <w:tab w:val="left" w:pos="7665"/>
              </w:tabs>
              <w:spacing w:line="360" w:lineRule="auto"/>
              <w:jc w:val="center"/>
              <w:rPr>
                <w:rFonts w:hint="eastAsia" w:ascii="宋体" w:hAnsi="宋体" w:eastAsia="宋体" w:cs="宋体"/>
                <w:color w:val="auto"/>
                <w:sz w:val="21"/>
                <w:szCs w:val="21"/>
                <w:highlight w:val="none"/>
              </w:rPr>
            </w:pP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rPr>
              <w:t>分</w:t>
            </w:r>
          </w:p>
        </w:tc>
        <w:tc>
          <w:tcPr>
            <w:tcW w:w="5563" w:type="dxa"/>
            <w:vAlign w:val="center"/>
          </w:tcPr>
          <w:p w14:paraId="41073CAA">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color w:val="000000" w:themeColor="text1"/>
                <w:highlight w:val="no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1.</w:t>
            </w:r>
            <w:r>
              <w:rPr>
                <w:rFonts w:hint="eastAsia" w:ascii="宋体" w:hAnsi="宋体" w:eastAsia="宋体" w:cs="宋体"/>
                <w:b w:val="0"/>
                <w:bCs w:val="0"/>
                <w:i w:val="0"/>
                <w:iCs w:val="0"/>
                <w:color w:val="000000" w:themeColor="text1"/>
                <w:spacing w:val="0"/>
                <w:w w:val="100"/>
                <w:sz w:val="21"/>
                <w:szCs w:val="21"/>
                <w:highlight w:val="none"/>
                <w:vertAlign w:val="baseline"/>
                <w:lang w:val="en-US" w:eastAsia="zh-CN"/>
                <w14:textFill>
                  <w14:solidFill>
                    <w14:schemeClr w14:val="tx1"/>
                  </w14:solidFill>
                </w14:textFill>
              </w:rPr>
              <w:t>比选</w:t>
            </w:r>
            <w:r>
              <w:rPr>
                <w:rFonts w:hint="eastAsia" w:ascii="宋体" w:hAnsi="宋体" w:cs="宋体"/>
                <w:b w:val="0"/>
                <w:bCs w:val="0"/>
                <w:i w:val="0"/>
                <w:iCs w:val="0"/>
                <w:color w:val="000000" w:themeColor="text1"/>
                <w:spacing w:val="0"/>
                <w:w w:val="100"/>
                <w:sz w:val="21"/>
                <w:szCs w:val="21"/>
                <w:highlight w:val="none"/>
                <w:vertAlign w:val="baseline"/>
                <w:lang w:val="en-US" w:eastAsia="zh-CN"/>
                <w14:textFill>
                  <w14:solidFill>
                    <w14:schemeClr w14:val="tx1"/>
                  </w14:solidFill>
                </w14:textFill>
              </w:rPr>
              <w:t>申请</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人拟用于体检服务的彩超数量为</w:t>
            </w:r>
            <w:r>
              <w:rPr>
                <w:rFonts w:hint="eastAsia" w:ascii="宋体" w:hAnsi="宋体" w:eastAsia="宋体" w:cs="宋体"/>
                <w:b w:val="0"/>
                <w:bCs w:val="0"/>
                <w:i w:val="0"/>
                <w:iCs w:val="0"/>
                <w:color w:val="000000" w:themeColor="text1"/>
                <w:spacing w:val="0"/>
                <w:w w:val="100"/>
                <w:sz w:val="21"/>
                <w:szCs w:val="21"/>
                <w:highlight w:val="none"/>
                <w:vertAlign w:val="baseline"/>
                <w:lang w:val="en-US" w:eastAsia="zh-CN"/>
                <w14:textFill>
                  <w14:solidFill>
                    <w14:schemeClr w14:val="tx1"/>
                  </w14:solidFill>
                </w14:textFill>
              </w:rPr>
              <w:t>5</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台的，得基本分5分（若拟用于本项目体检服务的彩超数量不足</w:t>
            </w:r>
            <w:r>
              <w:rPr>
                <w:rFonts w:hint="eastAsia" w:ascii="宋体" w:hAnsi="宋体" w:eastAsia="宋体" w:cs="宋体"/>
                <w:b w:val="0"/>
                <w:bCs w:val="0"/>
                <w:i w:val="0"/>
                <w:iCs w:val="0"/>
                <w:color w:val="000000" w:themeColor="text1"/>
                <w:spacing w:val="0"/>
                <w:w w:val="100"/>
                <w:sz w:val="21"/>
                <w:szCs w:val="21"/>
                <w:highlight w:val="none"/>
                <w:vertAlign w:val="baseline"/>
                <w:lang w:val="en-US" w:eastAsia="zh-CN"/>
                <w14:textFill>
                  <w14:solidFill>
                    <w14:schemeClr w14:val="tx1"/>
                  </w14:solidFill>
                </w14:textFill>
              </w:rPr>
              <w:t>5</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台，按每台</w:t>
            </w:r>
            <w:r>
              <w:rPr>
                <w:rFonts w:hint="eastAsia" w:ascii="宋体" w:hAnsi="宋体" w:eastAsia="宋体" w:cs="宋体"/>
                <w:b w:val="0"/>
                <w:bCs w:val="0"/>
                <w:i w:val="0"/>
                <w:iCs w:val="0"/>
                <w:color w:val="000000" w:themeColor="text1"/>
                <w:spacing w:val="0"/>
                <w:w w:val="100"/>
                <w:sz w:val="21"/>
                <w:szCs w:val="21"/>
                <w:highlight w:val="none"/>
                <w:vertAlign w:val="baseli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分扣减分值）；在此基础上每增加一台彩超加</w:t>
            </w:r>
            <w:r>
              <w:rPr>
                <w:rFonts w:hint="eastAsia" w:ascii="宋体" w:hAnsi="宋体" w:eastAsia="宋体" w:cs="宋体"/>
                <w:b w:val="0"/>
                <w:bCs w:val="0"/>
                <w:i w:val="0"/>
                <w:iCs w:val="0"/>
                <w:color w:val="000000" w:themeColor="text1"/>
                <w:spacing w:val="0"/>
                <w:w w:val="100"/>
                <w:sz w:val="21"/>
                <w:szCs w:val="21"/>
                <w:highlight w:val="none"/>
                <w:vertAlign w:val="baseli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分，最多加</w:t>
            </w:r>
            <w:r>
              <w:rPr>
                <w:rFonts w:hint="eastAsia" w:ascii="宋体" w:hAnsi="宋体" w:eastAsia="宋体" w:cs="宋体"/>
                <w:b w:val="0"/>
                <w:bCs w:val="0"/>
                <w:i w:val="0"/>
                <w:iCs w:val="0"/>
                <w:color w:val="000000" w:themeColor="text1"/>
                <w:spacing w:val="0"/>
                <w:w w:val="100"/>
                <w:sz w:val="21"/>
                <w:szCs w:val="21"/>
                <w:highlight w:val="none"/>
                <w:vertAlign w:val="baseline"/>
                <w:lang w:val="en-US" w:eastAsia="zh-CN"/>
                <w14:textFill>
                  <w14:solidFill>
                    <w14:schemeClr w14:val="tx1"/>
                  </w14:solidFill>
                </w14:textFill>
              </w:rPr>
              <w:t>3</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分；本项最</w:t>
            </w:r>
            <w:r>
              <w:rPr>
                <w:rFonts w:hint="eastAsia" w:ascii="宋体" w:hAnsi="宋体" w:eastAsia="宋体" w:cs="宋体"/>
                <w:sz w:val="21"/>
                <w:szCs w:val="21"/>
                <w:highlight w:val="none"/>
                <w:lang w:val="en-US" w:eastAsia="zh-CN"/>
              </w:rPr>
              <w:t>高</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得</w:t>
            </w:r>
            <w:r>
              <w:rPr>
                <w:rFonts w:hint="eastAsia" w:ascii="宋体" w:hAnsi="宋体" w:eastAsia="宋体" w:cs="宋体"/>
                <w:b w:val="0"/>
                <w:bCs w:val="0"/>
                <w:i w:val="0"/>
                <w:iCs w:val="0"/>
                <w:color w:val="000000" w:themeColor="text1"/>
                <w:spacing w:val="0"/>
                <w:w w:val="100"/>
                <w:sz w:val="21"/>
                <w:szCs w:val="21"/>
                <w:highlight w:val="none"/>
                <w:vertAlign w:val="baseline"/>
                <w:lang w:val="en-US" w:eastAsia="zh-CN"/>
                <w14:textFill>
                  <w14:solidFill>
                    <w14:schemeClr w14:val="tx1"/>
                  </w14:solidFill>
                </w14:textFill>
              </w:rPr>
              <w:t>8</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分。</w:t>
            </w:r>
          </w:p>
          <w:p w14:paraId="73494553">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2.</w:t>
            </w:r>
            <w:r>
              <w:rPr>
                <w:rFonts w:hint="eastAsia" w:ascii="宋体" w:hAnsi="宋体" w:eastAsia="宋体" w:cs="宋体"/>
                <w:b w:val="0"/>
                <w:bCs w:val="0"/>
                <w:i w:val="0"/>
                <w:iCs w:val="0"/>
                <w:color w:val="000000" w:themeColor="text1"/>
                <w:spacing w:val="0"/>
                <w:w w:val="100"/>
                <w:sz w:val="21"/>
                <w:szCs w:val="21"/>
                <w:highlight w:val="none"/>
                <w:vertAlign w:val="baseline"/>
                <w:lang w:val="en-US" w:eastAsia="zh-CN"/>
                <w14:textFill>
                  <w14:solidFill>
                    <w14:schemeClr w14:val="tx1"/>
                  </w14:solidFill>
                </w14:textFill>
              </w:rPr>
              <w:t>比选</w:t>
            </w:r>
            <w:r>
              <w:rPr>
                <w:rFonts w:hint="eastAsia" w:ascii="宋体" w:hAnsi="宋体" w:cs="宋体"/>
                <w:b w:val="0"/>
                <w:bCs w:val="0"/>
                <w:i w:val="0"/>
                <w:iCs w:val="0"/>
                <w:color w:val="000000" w:themeColor="text1"/>
                <w:spacing w:val="0"/>
                <w:w w:val="100"/>
                <w:sz w:val="21"/>
                <w:szCs w:val="21"/>
                <w:highlight w:val="none"/>
                <w:vertAlign w:val="baseline"/>
                <w:lang w:val="en-US" w:eastAsia="zh-CN"/>
                <w14:textFill>
                  <w14:solidFill>
                    <w14:schemeClr w14:val="tx1"/>
                  </w14:solidFill>
                </w14:textFill>
              </w:rPr>
              <w:t>申请</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人拟用于本项目体检服务的CT数量为</w:t>
            </w:r>
            <w:r>
              <w:rPr>
                <w:rFonts w:hint="eastAsia" w:ascii="宋体" w:hAnsi="宋体" w:eastAsia="宋体" w:cs="宋体"/>
                <w:b w:val="0"/>
                <w:bCs w:val="0"/>
                <w:i w:val="0"/>
                <w:iCs w:val="0"/>
                <w:color w:val="000000" w:themeColor="text1"/>
                <w:spacing w:val="0"/>
                <w:w w:val="100"/>
                <w:sz w:val="21"/>
                <w:szCs w:val="21"/>
                <w:highlight w:val="none"/>
                <w:vertAlign w:val="baseli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台，得</w:t>
            </w:r>
            <w:r>
              <w:rPr>
                <w:rFonts w:hint="eastAsia" w:ascii="宋体" w:hAnsi="宋体" w:eastAsia="宋体" w:cs="宋体"/>
                <w:b w:val="0"/>
                <w:bCs w:val="0"/>
                <w:i w:val="0"/>
                <w:iCs w:val="0"/>
                <w:color w:val="000000" w:themeColor="text1"/>
                <w:spacing w:val="0"/>
                <w:w w:val="100"/>
                <w:sz w:val="21"/>
                <w:szCs w:val="21"/>
                <w:highlight w:val="none"/>
                <w:vertAlign w:val="baseli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分；在此基础上每增加一台加</w:t>
            </w:r>
            <w:r>
              <w:rPr>
                <w:rFonts w:hint="eastAsia" w:ascii="宋体" w:hAnsi="宋体" w:eastAsia="宋体" w:cs="宋体"/>
                <w:b w:val="0"/>
                <w:bCs w:val="0"/>
                <w:i w:val="0"/>
                <w:iCs w:val="0"/>
                <w:color w:val="000000" w:themeColor="text1"/>
                <w:spacing w:val="0"/>
                <w:w w:val="100"/>
                <w:sz w:val="21"/>
                <w:szCs w:val="21"/>
                <w:highlight w:val="none"/>
                <w:vertAlign w:val="baseline"/>
                <w:lang w:val="en-US" w:eastAsia="zh-CN"/>
                <w14:textFill>
                  <w14:solidFill>
                    <w14:schemeClr w14:val="tx1"/>
                  </w14:solidFill>
                </w14:textFill>
              </w:rPr>
              <w:t>1</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分，最多加1分；本项最</w:t>
            </w:r>
            <w:r>
              <w:rPr>
                <w:rFonts w:hint="eastAsia" w:ascii="宋体" w:hAnsi="宋体" w:eastAsia="宋体" w:cs="宋体"/>
                <w:sz w:val="21"/>
                <w:szCs w:val="21"/>
                <w:highlight w:val="none"/>
                <w:lang w:val="en-US" w:eastAsia="zh-CN"/>
              </w:rPr>
              <w:t>高</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得</w:t>
            </w:r>
            <w:r>
              <w:rPr>
                <w:rFonts w:hint="eastAsia" w:ascii="宋体" w:hAnsi="宋体" w:eastAsia="宋体" w:cs="宋体"/>
                <w:b w:val="0"/>
                <w:bCs w:val="0"/>
                <w:i w:val="0"/>
                <w:iCs w:val="0"/>
                <w:color w:val="000000" w:themeColor="text1"/>
                <w:spacing w:val="0"/>
                <w:w w:val="100"/>
                <w:sz w:val="21"/>
                <w:szCs w:val="21"/>
                <w:highlight w:val="none"/>
                <w:vertAlign w:val="baseline"/>
                <w:lang w:val="en-US" w:eastAsia="zh-CN"/>
                <w14:textFill>
                  <w14:solidFill>
                    <w14:schemeClr w14:val="tx1"/>
                  </w14:solidFill>
                </w14:textFill>
              </w:rPr>
              <w:t>2</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分。</w:t>
            </w:r>
          </w:p>
          <w:p w14:paraId="7FE9C4C0">
            <w:pPr>
              <w:widowControl w:val="0"/>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注：提供设备照片并在函诺书中对用于体检服务的设备及数量进行承诺，若未提供证明材料或证明材料不全的或不满足评分标准的，不予加分。</w:t>
            </w:r>
          </w:p>
        </w:tc>
        <w:tc>
          <w:tcPr>
            <w:tcW w:w="1114" w:type="dxa"/>
          </w:tcPr>
          <w:p w14:paraId="2363B767">
            <w:pPr>
              <w:widowControl w:val="0"/>
              <w:spacing w:line="480" w:lineRule="exact"/>
              <w:jc w:val="center"/>
              <w:rPr>
                <w:rFonts w:hint="eastAsia" w:ascii="宋体" w:hAnsi="宋体" w:eastAsia="宋体" w:cs="宋体"/>
                <w:b/>
                <w:bCs/>
                <w:color w:val="auto"/>
                <w:kern w:val="0"/>
                <w:sz w:val="21"/>
                <w:szCs w:val="21"/>
                <w:highlight w:val="none"/>
              </w:rPr>
            </w:pPr>
          </w:p>
        </w:tc>
      </w:tr>
      <w:tr w14:paraId="4386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069" w:type="dxa"/>
            <w:vMerge w:val="restart"/>
            <w:vAlign w:val="center"/>
          </w:tcPr>
          <w:p w14:paraId="1EC86C83">
            <w:pPr>
              <w:widowControl w:val="0"/>
              <w:spacing w:line="480" w:lineRule="exact"/>
              <w:jc w:val="both"/>
              <w:rPr>
                <w:rFonts w:hint="eastAsia" w:ascii="宋体" w:hAnsi="宋体" w:eastAsia="宋体" w:cs="宋体"/>
                <w:color w:val="auto"/>
                <w:kern w:val="0"/>
                <w:sz w:val="21"/>
                <w:szCs w:val="21"/>
                <w:highlight w:val="none"/>
              </w:rPr>
            </w:pPr>
          </w:p>
        </w:tc>
        <w:tc>
          <w:tcPr>
            <w:tcW w:w="1426" w:type="dxa"/>
            <w:vAlign w:val="center"/>
          </w:tcPr>
          <w:p w14:paraId="1CEF0371">
            <w:pPr>
              <w:widowControl w:val="0"/>
              <w:spacing w:line="480" w:lineRule="exact"/>
              <w:jc w:val="center"/>
              <w:rPr>
                <w:rFonts w:hint="default" w:ascii="宋体" w:hAnsi="宋体" w:eastAsia="宋体" w:cs="宋体"/>
                <w:color w:val="auto"/>
                <w:kern w:val="0"/>
                <w:sz w:val="21"/>
                <w:szCs w:val="21"/>
                <w:highlight w:val="none"/>
                <w:lang w:val="en-US"/>
              </w:rPr>
            </w:pPr>
            <w:r>
              <w:rPr>
                <w:rFonts w:hint="eastAsia" w:ascii="宋体" w:hAnsi="宋体" w:cs="宋体"/>
                <w:sz w:val="21"/>
                <w:szCs w:val="21"/>
                <w:highlight w:val="none"/>
                <w:lang w:val="en-US" w:eastAsia="zh-CN"/>
              </w:rPr>
              <w:t>类似业绩</w:t>
            </w:r>
            <w:del w:id="332" w:author="陈全凤" w:date="2025-09-17T18:29:50Z">
              <w:r>
                <w:rPr>
                  <w:rFonts w:hint="default" w:ascii="宋体" w:hAnsi="宋体" w:cs="宋体"/>
                  <w:sz w:val="21"/>
                  <w:szCs w:val="21"/>
                  <w:highlight w:val="none"/>
                  <w:lang w:val="en-US" w:eastAsia="zh-CN"/>
                </w:rPr>
                <w:delText>2</w:delText>
              </w:r>
            </w:del>
            <w:ins w:id="333" w:author="陈全凤" w:date="2025-09-17T18:29:50Z">
              <w:r>
                <w:rPr>
                  <w:rFonts w:hint="eastAsia" w:ascii="宋体" w:hAnsi="宋体" w:cs="宋体"/>
                  <w:sz w:val="21"/>
                  <w:szCs w:val="21"/>
                  <w:highlight w:val="none"/>
                  <w:lang w:val="en-US" w:eastAsia="zh-CN"/>
                </w:rPr>
                <w:t>1</w:t>
              </w:r>
            </w:ins>
            <w:r>
              <w:rPr>
                <w:rFonts w:hint="eastAsia" w:ascii="宋体" w:hAnsi="宋体" w:cs="宋体"/>
                <w:sz w:val="21"/>
                <w:szCs w:val="21"/>
                <w:highlight w:val="none"/>
                <w:lang w:val="en-US" w:eastAsia="zh-CN"/>
              </w:rPr>
              <w:t>0分</w:t>
            </w:r>
          </w:p>
        </w:tc>
        <w:tc>
          <w:tcPr>
            <w:tcW w:w="5563" w:type="dxa"/>
            <w:vAlign w:val="center"/>
          </w:tcPr>
          <w:p w14:paraId="7819B254">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color w:val="000000" w:themeColor="text1"/>
                <w:highlight w:val="no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1.满足业绩最低要求的得基本分</w:t>
            </w:r>
            <w:del w:id="334" w:author="陈全凤" w:date="2025-09-17T18:30:00Z">
              <w:r>
                <w:rPr>
                  <w:rFonts w:hint="default" w:ascii="宋体" w:hAnsi="宋体" w:eastAsia="宋体" w:cs="宋体"/>
                  <w:b w:val="0"/>
                  <w:bCs w:val="0"/>
                  <w:i w:val="0"/>
                  <w:iCs w:val="0"/>
                  <w:color w:val="000000" w:themeColor="text1"/>
                  <w:spacing w:val="0"/>
                  <w:w w:val="100"/>
                  <w:sz w:val="21"/>
                  <w:szCs w:val="21"/>
                  <w:highlight w:val="none"/>
                  <w:vertAlign w:val="baseline"/>
                  <w:lang w:val="en-US"/>
                  <w14:textFill>
                    <w14:solidFill>
                      <w14:schemeClr w14:val="tx1"/>
                    </w14:solidFill>
                  </w14:textFill>
                </w:rPr>
                <w:delText>12</w:delText>
              </w:r>
            </w:del>
            <w:ins w:id="335" w:author="陈全凤" w:date="2025-09-17T18:30:00Z">
              <w:r>
                <w:rPr>
                  <w:rFonts w:hint="eastAsia" w:ascii="宋体" w:hAnsi="宋体" w:cs="宋体"/>
                  <w:b w:val="0"/>
                  <w:bCs w:val="0"/>
                  <w:i w:val="0"/>
                  <w:iCs w:val="0"/>
                  <w:color w:val="000000" w:themeColor="text1"/>
                  <w:spacing w:val="0"/>
                  <w:w w:val="100"/>
                  <w:sz w:val="21"/>
                  <w:szCs w:val="21"/>
                  <w:highlight w:val="none"/>
                  <w:vertAlign w:val="baseline"/>
                  <w:lang w:val="en-US" w:eastAsia="zh-CN"/>
                  <w14:textFill>
                    <w14:solidFill>
                      <w14:schemeClr w14:val="tx1"/>
                    </w14:solidFill>
                  </w14:textFill>
                </w:rPr>
                <w:t>6</w:t>
              </w:r>
            </w:ins>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分；</w:t>
            </w:r>
          </w:p>
          <w:p w14:paraId="52F5EC80">
            <w:pPr>
              <w:widowControl w:val="0"/>
              <w:spacing w:line="480" w:lineRule="exact"/>
              <w:rPr>
                <w:rFonts w:hint="eastAsia" w:ascii="宋体" w:hAnsi="宋体" w:eastAsia="宋体" w:cs="宋体"/>
                <w:color w:val="auto"/>
                <w:kern w:val="0"/>
                <w:sz w:val="21"/>
                <w:szCs w:val="21"/>
                <w:highlight w:val="none"/>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2.</w:t>
            </w:r>
            <w:r>
              <w:rPr>
                <w:rFonts w:hint="eastAsia" w:ascii="宋体" w:hAnsi="宋体" w:eastAsia="宋体" w:cs="宋体"/>
                <w:b w:val="0"/>
                <w:bCs w:val="0"/>
                <w:i w:val="0"/>
                <w:iCs w:val="0"/>
                <w:color w:val="000000" w:themeColor="text1"/>
                <w:spacing w:val="0"/>
                <w:w w:val="100"/>
                <w:sz w:val="21"/>
                <w:szCs w:val="21"/>
                <w:highlight w:val="none"/>
                <w:vertAlign w:val="baseline"/>
                <w:lang w:eastAsia="zh-CN"/>
                <w14:textFill>
                  <w14:solidFill>
                    <w14:schemeClr w14:val="tx1"/>
                  </w14:solidFill>
                </w14:textFill>
              </w:rPr>
              <w:t>扣除满足资格审查的业绩个数外，</w:t>
            </w:r>
            <w:r>
              <w:rPr>
                <w:rFonts w:hint="eastAsia" w:ascii="宋体" w:hAnsi="宋体" w:eastAsia="宋体" w:cs="宋体"/>
                <w:b w:val="0"/>
                <w:bCs w:val="0"/>
                <w:i w:val="0"/>
                <w:iCs w:val="0"/>
                <w:color w:val="000000"/>
                <w:spacing w:val="-4"/>
                <w:w w:val="100"/>
                <w:sz w:val="21"/>
                <w:szCs w:val="21"/>
                <w:highlight w:val="none"/>
                <w:vertAlign w:val="baseline"/>
              </w:rPr>
              <w:t>（202</w:t>
            </w:r>
            <w:r>
              <w:rPr>
                <w:rFonts w:hint="eastAsia" w:ascii="宋体" w:hAnsi="宋体" w:eastAsia="宋体" w:cs="宋体"/>
                <w:b w:val="0"/>
                <w:bCs w:val="0"/>
                <w:i w:val="0"/>
                <w:iCs w:val="0"/>
                <w:color w:val="000000"/>
                <w:spacing w:val="-4"/>
                <w:w w:val="100"/>
                <w:sz w:val="21"/>
                <w:szCs w:val="21"/>
                <w:highlight w:val="none"/>
                <w:vertAlign w:val="baseline"/>
                <w:lang w:val="en-US" w:eastAsia="zh-CN"/>
              </w:rPr>
              <w:t>2</w:t>
            </w:r>
            <w:r>
              <w:rPr>
                <w:rFonts w:hint="eastAsia" w:ascii="宋体" w:hAnsi="宋体" w:eastAsia="宋体" w:cs="宋体"/>
                <w:b w:val="0"/>
                <w:bCs w:val="0"/>
                <w:i w:val="0"/>
                <w:iCs w:val="0"/>
                <w:color w:val="000000"/>
                <w:spacing w:val="-4"/>
                <w:w w:val="100"/>
                <w:sz w:val="21"/>
                <w:szCs w:val="21"/>
                <w:highlight w:val="none"/>
                <w:vertAlign w:val="baseline"/>
              </w:rPr>
              <w:t>年</w:t>
            </w:r>
            <w:r>
              <w:rPr>
                <w:rFonts w:hint="eastAsia" w:ascii="宋体" w:hAnsi="宋体" w:eastAsia="宋体" w:cs="宋体"/>
                <w:b w:val="0"/>
                <w:bCs w:val="0"/>
                <w:i w:val="0"/>
                <w:iCs w:val="0"/>
                <w:color w:val="000000"/>
                <w:spacing w:val="-4"/>
                <w:w w:val="100"/>
                <w:sz w:val="21"/>
                <w:szCs w:val="21"/>
                <w:highlight w:val="none"/>
                <w:vertAlign w:val="baseline"/>
                <w:lang w:val="en-US" w:eastAsia="zh-CN"/>
              </w:rPr>
              <w:t>7</w:t>
            </w:r>
            <w:r>
              <w:rPr>
                <w:rFonts w:hint="eastAsia" w:ascii="宋体" w:hAnsi="宋体" w:eastAsia="宋体" w:cs="宋体"/>
                <w:b w:val="0"/>
                <w:bCs w:val="0"/>
                <w:i w:val="0"/>
                <w:iCs w:val="0"/>
                <w:color w:val="000000"/>
                <w:spacing w:val="-4"/>
                <w:w w:val="100"/>
                <w:sz w:val="21"/>
                <w:szCs w:val="21"/>
                <w:highlight w:val="none"/>
                <w:vertAlign w:val="baseline"/>
              </w:rPr>
              <w:t>月1日至比选申请文件递交截止日，</w:t>
            </w:r>
            <w:ins w:id="336" w:author="陈全凤" w:date="2025-09-16T22:25:09Z">
              <w:r>
                <w:rPr>
                  <w:rFonts w:hint="eastAsia" w:ascii="宋体" w:hAnsi="宋体" w:cs="宋体"/>
                  <w:color w:val="auto"/>
                  <w:spacing w:val="-4"/>
                  <w:szCs w:val="21"/>
                  <w:highlight w:val="none"/>
                  <w:lang w:bidi="ar"/>
                </w:rPr>
                <w:t>以合同签订时间为准</w:t>
              </w:r>
            </w:ins>
            <w:del w:id="337" w:author="陈全凤" w:date="2025-09-16T22:25:09Z">
              <w:r>
                <w:rPr>
                  <w:rFonts w:hint="eastAsia" w:ascii="宋体" w:hAnsi="宋体" w:eastAsia="宋体" w:cs="宋体"/>
                  <w:b w:val="0"/>
                  <w:bCs w:val="0"/>
                  <w:i w:val="0"/>
                  <w:iCs w:val="0"/>
                  <w:color w:val="000000"/>
                  <w:spacing w:val="-4"/>
                  <w:w w:val="100"/>
                  <w:sz w:val="21"/>
                  <w:szCs w:val="21"/>
                  <w:highlight w:val="none"/>
                  <w:vertAlign w:val="baseline"/>
                </w:rPr>
                <w:delText>以签订合同协议书时间为准</w:delText>
              </w:r>
            </w:del>
            <w:r>
              <w:rPr>
                <w:rFonts w:hint="eastAsia" w:ascii="宋体" w:hAnsi="宋体" w:eastAsia="宋体" w:cs="宋体"/>
                <w:b w:val="0"/>
                <w:bCs w:val="0"/>
                <w:i w:val="0"/>
                <w:iCs w:val="0"/>
                <w:color w:val="000000"/>
                <w:spacing w:val="-4"/>
                <w:w w:val="100"/>
                <w:sz w:val="21"/>
                <w:szCs w:val="21"/>
                <w:highlight w:val="none"/>
                <w:vertAlign w:val="baseline"/>
              </w:rPr>
              <w:t>）</w:t>
            </w:r>
            <w:r>
              <w:rPr>
                <w:rFonts w:hint="eastAsia" w:ascii="宋体" w:hAnsi="宋体" w:cs="宋体"/>
                <w:color w:val="auto"/>
                <w:spacing w:val="-4"/>
                <w:szCs w:val="21"/>
                <w:highlight w:val="none"/>
                <w:lang w:eastAsia="zh-CN" w:bidi="ar"/>
              </w:rPr>
              <w:t>每增加</w:t>
            </w:r>
            <w:r>
              <w:rPr>
                <w:rFonts w:hint="eastAsia" w:ascii="宋体" w:hAnsi="宋体" w:cs="宋体"/>
                <w:color w:val="auto"/>
                <w:spacing w:val="-4"/>
                <w:szCs w:val="21"/>
                <w:highlight w:val="none"/>
                <w:lang w:val="en-US" w:eastAsia="zh-CN" w:bidi="ar"/>
              </w:rPr>
              <w:t>1</w:t>
            </w:r>
            <w:r>
              <w:rPr>
                <w:rFonts w:hint="eastAsia" w:ascii="宋体" w:hAnsi="宋体" w:eastAsia="宋体" w:cs="宋体"/>
                <w:b w:val="0"/>
                <w:bCs w:val="0"/>
                <w:i w:val="0"/>
                <w:iCs w:val="0"/>
                <w:color w:val="auto"/>
                <w:spacing w:val="-4"/>
                <w:w w:val="100"/>
                <w:sz w:val="21"/>
                <w:szCs w:val="21"/>
                <w:highlight w:val="none"/>
                <w:vertAlign w:val="baseline"/>
              </w:rPr>
              <w:t>个不少于</w:t>
            </w:r>
            <w:r>
              <w:rPr>
                <w:rFonts w:hint="eastAsia" w:ascii="宋体" w:hAnsi="宋体" w:cs="宋体"/>
                <w:b w:val="0"/>
                <w:bCs w:val="0"/>
                <w:i w:val="0"/>
                <w:iCs w:val="0"/>
                <w:color w:val="auto"/>
                <w:spacing w:val="-4"/>
                <w:w w:val="100"/>
                <w:sz w:val="21"/>
                <w:szCs w:val="21"/>
                <w:highlight w:val="none"/>
                <w:vertAlign w:val="baseline"/>
                <w:lang w:val="en-US" w:eastAsia="zh-CN"/>
              </w:rPr>
              <w:t>200</w:t>
            </w:r>
            <w:r>
              <w:rPr>
                <w:rFonts w:hint="eastAsia" w:ascii="宋体" w:hAnsi="宋体" w:eastAsia="宋体" w:cs="宋体"/>
                <w:b w:val="0"/>
                <w:bCs w:val="0"/>
                <w:i w:val="0"/>
                <w:iCs w:val="0"/>
                <w:color w:val="auto"/>
                <w:spacing w:val="-4"/>
                <w:w w:val="100"/>
                <w:sz w:val="21"/>
                <w:szCs w:val="21"/>
                <w:highlight w:val="none"/>
                <w:vertAlign w:val="baseline"/>
              </w:rPr>
              <w:t>人的</w:t>
            </w:r>
            <w:r>
              <w:rPr>
                <w:rFonts w:hint="eastAsia" w:ascii="宋体" w:hAnsi="宋体" w:cs="宋体"/>
                <w:b w:val="0"/>
                <w:bCs w:val="0"/>
                <w:i w:val="0"/>
                <w:iCs w:val="0"/>
                <w:color w:val="auto"/>
                <w:spacing w:val="-4"/>
                <w:w w:val="100"/>
                <w:sz w:val="21"/>
                <w:szCs w:val="21"/>
                <w:highlight w:val="none"/>
                <w:vertAlign w:val="baseline"/>
                <w:lang w:val="en-US" w:eastAsia="zh-CN"/>
              </w:rPr>
              <w:t>类似</w:t>
            </w:r>
            <w:r>
              <w:rPr>
                <w:rFonts w:hint="eastAsia" w:ascii="宋体" w:hAnsi="宋体" w:eastAsia="宋体" w:cs="宋体"/>
                <w:b w:val="0"/>
                <w:bCs w:val="0"/>
                <w:i w:val="0"/>
                <w:iCs w:val="0"/>
                <w:color w:val="auto"/>
                <w:spacing w:val="-4"/>
                <w:w w:val="100"/>
                <w:sz w:val="21"/>
                <w:szCs w:val="21"/>
                <w:highlight w:val="none"/>
                <w:vertAlign w:val="baseline"/>
              </w:rPr>
              <w:t>团体职工健康体检项目</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业绩加</w:t>
            </w:r>
            <w:del w:id="338" w:author="陈全凤" w:date="2025-09-17T18:29:54Z">
              <w:r>
                <w:rPr>
                  <w:rFonts w:hint="default" w:ascii="宋体" w:hAnsi="宋体" w:cs="宋体"/>
                  <w:b w:val="0"/>
                  <w:bCs w:val="0"/>
                  <w:i w:val="0"/>
                  <w:iCs w:val="0"/>
                  <w:color w:val="000000" w:themeColor="text1"/>
                  <w:spacing w:val="0"/>
                  <w:w w:val="100"/>
                  <w:sz w:val="21"/>
                  <w:szCs w:val="21"/>
                  <w:highlight w:val="none"/>
                  <w:vertAlign w:val="baseline"/>
                  <w:lang w:val="en-US" w:eastAsia="zh-CN"/>
                  <w14:textFill>
                    <w14:solidFill>
                      <w14:schemeClr w14:val="tx1"/>
                    </w14:solidFill>
                  </w14:textFill>
                </w:rPr>
                <w:delText>4</w:delText>
              </w:r>
            </w:del>
            <w:ins w:id="339" w:author="陈全凤" w:date="2025-09-17T18:29:54Z">
              <w:r>
                <w:rPr>
                  <w:rFonts w:hint="eastAsia" w:ascii="宋体" w:hAnsi="宋体" w:cs="宋体"/>
                  <w:b w:val="0"/>
                  <w:bCs w:val="0"/>
                  <w:i w:val="0"/>
                  <w:iCs w:val="0"/>
                  <w:color w:val="000000" w:themeColor="text1"/>
                  <w:spacing w:val="0"/>
                  <w:w w:val="100"/>
                  <w:sz w:val="21"/>
                  <w:szCs w:val="21"/>
                  <w:highlight w:val="none"/>
                  <w:vertAlign w:val="baseline"/>
                  <w:lang w:val="en-US" w:eastAsia="zh-CN"/>
                  <w14:textFill>
                    <w14:solidFill>
                      <w14:schemeClr w14:val="tx1"/>
                    </w14:solidFill>
                  </w14:textFill>
                </w:rPr>
                <w:t>2</w:t>
              </w:r>
            </w:ins>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分，最高加</w:t>
            </w:r>
            <w:del w:id="340" w:author="陈全凤" w:date="2025-09-17T18:30:04Z">
              <w:r>
                <w:rPr>
                  <w:rFonts w:hint="default" w:ascii="宋体" w:hAnsi="宋体" w:eastAsia="宋体" w:cs="宋体"/>
                  <w:b w:val="0"/>
                  <w:bCs w:val="0"/>
                  <w:i w:val="0"/>
                  <w:iCs w:val="0"/>
                  <w:color w:val="000000" w:themeColor="text1"/>
                  <w:spacing w:val="0"/>
                  <w:w w:val="100"/>
                  <w:sz w:val="21"/>
                  <w:szCs w:val="21"/>
                  <w:highlight w:val="none"/>
                  <w:vertAlign w:val="baseline"/>
                  <w:lang w:val="en-US"/>
                  <w14:textFill>
                    <w14:solidFill>
                      <w14:schemeClr w14:val="tx1"/>
                    </w14:solidFill>
                  </w14:textFill>
                </w:rPr>
                <w:delText>8</w:delText>
              </w:r>
            </w:del>
            <w:ins w:id="341" w:author="陈全凤" w:date="2025-09-17T18:30:04Z">
              <w:r>
                <w:rPr>
                  <w:rFonts w:hint="eastAsia" w:ascii="宋体" w:hAnsi="宋体" w:cs="宋体"/>
                  <w:b w:val="0"/>
                  <w:bCs w:val="0"/>
                  <w:i w:val="0"/>
                  <w:iCs w:val="0"/>
                  <w:color w:val="000000" w:themeColor="text1"/>
                  <w:spacing w:val="0"/>
                  <w:w w:val="100"/>
                  <w:sz w:val="21"/>
                  <w:szCs w:val="21"/>
                  <w:highlight w:val="none"/>
                  <w:vertAlign w:val="baseline"/>
                  <w:lang w:val="en-US" w:eastAsia="zh-CN"/>
                  <w14:textFill>
                    <w14:solidFill>
                      <w14:schemeClr w14:val="tx1"/>
                    </w14:solidFill>
                  </w14:textFill>
                </w:rPr>
                <w:t>4</w:t>
              </w:r>
            </w:ins>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分。</w:t>
            </w:r>
          </w:p>
        </w:tc>
        <w:tc>
          <w:tcPr>
            <w:tcW w:w="1114" w:type="dxa"/>
            <w:vMerge w:val="restart"/>
            <w:vAlign w:val="center"/>
          </w:tcPr>
          <w:p w14:paraId="72D0CAB0">
            <w:pPr>
              <w:widowControl w:val="0"/>
              <w:spacing w:line="4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得分以评审委员会各成员的打分平均值确定，保留2位小数。</w:t>
            </w:r>
          </w:p>
        </w:tc>
      </w:tr>
      <w:tr w14:paraId="0C05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069" w:type="dxa"/>
            <w:vMerge w:val="continue"/>
            <w:vAlign w:val="center"/>
          </w:tcPr>
          <w:p w14:paraId="61FEFDBB">
            <w:pPr>
              <w:widowControl w:val="0"/>
              <w:spacing w:line="480" w:lineRule="exact"/>
              <w:jc w:val="center"/>
              <w:rPr>
                <w:rFonts w:hint="eastAsia" w:ascii="宋体" w:hAnsi="宋体" w:eastAsia="宋体" w:cs="宋体"/>
                <w:color w:val="auto"/>
                <w:kern w:val="0"/>
                <w:sz w:val="21"/>
                <w:szCs w:val="21"/>
                <w:highlight w:val="none"/>
              </w:rPr>
            </w:pPr>
          </w:p>
        </w:tc>
        <w:tc>
          <w:tcPr>
            <w:tcW w:w="1426" w:type="dxa"/>
            <w:vAlign w:val="center"/>
          </w:tcPr>
          <w:p w14:paraId="4F3F1608">
            <w:pPr>
              <w:widowControl w:val="0"/>
              <w:spacing w:line="48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服务实施方案30分</w:t>
            </w:r>
          </w:p>
        </w:tc>
        <w:tc>
          <w:tcPr>
            <w:tcW w:w="5563" w:type="dxa"/>
            <w:vAlign w:val="center"/>
          </w:tcPr>
          <w:p w14:paraId="44586B3A">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color w:val="000000" w:themeColor="text1"/>
                <w:highlight w:val="no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根据投标人针对本项目提供的服务实施方案进行评审，方案内容至少包含体检服务前、体检服务中、体检服务后三个方面。</w:t>
            </w:r>
          </w:p>
          <w:p w14:paraId="10006B24">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color w:val="000000" w:themeColor="text1"/>
                <w:highlight w:val="no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（一）体检服务前应至少包含：</w:t>
            </w:r>
          </w:p>
          <w:p w14:paraId="6EFAEAC6">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color w:val="000000" w:themeColor="text1"/>
                <w:highlight w:val="no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1．体检服务具体场次安排及人数安排；</w:t>
            </w:r>
          </w:p>
          <w:p w14:paraId="51504CEC">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color w:val="000000" w:themeColor="text1"/>
                <w:highlight w:val="no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2．检前注意事项；</w:t>
            </w:r>
          </w:p>
          <w:p w14:paraId="16EE55BD">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color w:val="000000" w:themeColor="text1"/>
                <w:highlight w:val="no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3．体检时间安排以及交通路线建议；</w:t>
            </w:r>
          </w:p>
          <w:p w14:paraId="515ACD1C">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color w:val="000000" w:themeColor="text1"/>
                <w:highlight w:val="no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（二）体检服务中应至少包含：</w:t>
            </w:r>
          </w:p>
          <w:p w14:paraId="72713C1E">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color w:val="000000" w:themeColor="text1"/>
                <w:highlight w:val="no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1．体检引导方案：体检过程中有导检人员引导。</w:t>
            </w:r>
          </w:p>
          <w:p w14:paraId="149A1FC2">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color w:val="000000" w:themeColor="text1"/>
                <w:highlight w:val="no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2．体检项目流程安排；</w:t>
            </w:r>
          </w:p>
          <w:p w14:paraId="11DC51F1">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color w:val="000000" w:themeColor="text1"/>
                <w:highlight w:val="no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3．体检质量保证及人员职能分工；</w:t>
            </w:r>
          </w:p>
          <w:p w14:paraId="05CE2E3D">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color w:val="000000" w:themeColor="text1"/>
                <w:highlight w:val="no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4．保护个人信息/隐私工作方案；</w:t>
            </w:r>
          </w:p>
          <w:p w14:paraId="20093A55">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color w:val="000000" w:themeColor="text1"/>
                <w:highlight w:val="no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5．体检过程中突发疾病的抢救救治预案；</w:t>
            </w:r>
          </w:p>
          <w:p w14:paraId="01E3BF05">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color w:val="000000" w:themeColor="text1"/>
                <w:highlight w:val="no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（三）体检服务后应至少包含：</w:t>
            </w:r>
          </w:p>
          <w:p w14:paraId="7079765D">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color w:val="000000" w:themeColor="text1"/>
                <w:highlight w:val="no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1．发现重大疾病72小时内通知；</w:t>
            </w:r>
          </w:p>
          <w:p w14:paraId="4F37B86F">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jc w:val="left"/>
              <w:textAlignment w:val="auto"/>
              <w:rPr>
                <w:color w:val="000000" w:themeColor="text1"/>
                <w:highlight w:val="no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2．健康咨询服务。</w:t>
            </w:r>
          </w:p>
          <w:p w14:paraId="6855E0A0">
            <w:pPr>
              <w:widowControl w:val="0"/>
              <w:spacing w:line="480" w:lineRule="exact"/>
              <w:rPr>
                <w:rFonts w:hint="eastAsia" w:ascii="宋体" w:hAnsi="宋体" w:eastAsia="宋体" w:cs="宋体"/>
                <w:color w:val="auto"/>
                <w:kern w:val="0"/>
                <w:sz w:val="21"/>
                <w:szCs w:val="21"/>
                <w:highlight w:val="none"/>
                <w:lang w:eastAsia="zh-CN"/>
              </w:rPr>
            </w:pPr>
            <w:del w:id="342" w:author="陈全凤" w:date="2025-09-17T18:32:14Z">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delText>以上10小项内容每小项分值均为3分，无小项内容的不得分，</w:delText>
              </w:r>
            </w:del>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一般得18-22，良得23-26，优得27-30分。</w:t>
            </w:r>
          </w:p>
        </w:tc>
        <w:tc>
          <w:tcPr>
            <w:tcW w:w="1114" w:type="dxa"/>
            <w:vMerge w:val="continue"/>
          </w:tcPr>
          <w:p w14:paraId="561D0C7E">
            <w:pPr>
              <w:widowControl w:val="0"/>
              <w:spacing w:line="480" w:lineRule="exact"/>
              <w:jc w:val="center"/>
              <w:rPr>
                <w:rFonts w:hint="eastAsia" w:ascii="宋体" w:hAnsi="宋体" w:eastAsia="宋体" w:cs="宋体"/>
                <w:b/>
                <w:bCs/>
                <w:color w:val="auto"/>
                <w:kern w:val="0"/>
                <w:sz w:val="21"/>
                <w:szCs w:val="21"/>
                <w:highlight w:val="none"/>
              </w:rPr>
            </w:pPr>
          </w:p>
        </w:tc>
      </w:tr>
      <w:tr w14:paraId="14DA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trPr>
        <w:tc>
          <w:tcPr>
            <w:tcW w:w="1069" w:type="dxa"/>
            <w:vMerge w:val="continue"/>
            <w:vAlign w:val="center"/>
          </w:tcPr>
          <w:p w14:paraId="4CA60CD8">
            <w:pPr>
              <w:widowControl w:val="0"/>
              <w:spacing w:line="480" w:lineRule="exact"/>
              <w:jc w:val="center"/>
              <w:rPr>
                <w:rFonts w:hint="eastAsia" w:ascii="宋体" w:hAnsi="宋体" w:eastAsia="宋体" w:cs="宋体"/>
                <w:color w:val="auto"/>
                <w:kern w:val="0"/>
                <w:sz w:val="21"/>
                <w:szCs w:val="21"/>
                <w:highlight w:val="none"/>
              </w:rPr>
            </w:pPr>
          </w:p>
        </w:tc>
        <w:tc>
          <w:tcPr>
            <w:tcW w:w="1426" w:type="dxa"/>
            <w:vAlign w:val="center"/>
          </w:tcPr>
          <w:p w14:paraId="1639A15C">
            <w:pPr>
              <w:widowControl w:val="0"/>
              <w:spacing w:line="48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增值服务</w:t>
            </w:r>
          </w:p>
          <w:p w14:paraId="32617440">
            <w:pPr>
              <w:widowControl w:val="0"/>
              <w:spacing w:line="4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5563" w:type="dxa"/>
            <w:vAlign w:val="center"/>
          </w:tcPr>
          <w:p w14:paraId="2345A89F">
            <w:pPr>
              <w:widowControl w:val="0"/>
              <w:spacing w:line="480" w:lineRule="exact"/>
              <w:rPr>
                <w:rFonts w:hint="default" w:ascii="宋体" w:hAnsi="宋体" w:eastAsia="宋体" w:cs="宋体"/>
                <w:color w:val="auto"/>
                <w:kern w:val="0"/>
                <w:sz w:val="21"/>
                <w:szCs w:val="21"/>
                <w:highlight w:val="none"/>
                <w:lang w:val="en-US" w:eastAsia="zh-CN"/>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满足第五章</w:t>
            </w:r>
            <w:del w:id="343" w:author="陈全凤" w:date="2025-09-16T22:27:52Z">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delText>体检服务</w:delText>
              </w:r>
            </w:del>
            <w:ins w:id="344" w:author="陈全凤" w:date="2025-09-16T22:27:52Z">
              <w:r>
                <w:rPr>
                  <w:rFonts w:hint="eastAsia" w:ascii="宋体" w:hAnsi="宋体" w:cs="宋体"/>
                  <w:b w:val="0"/>
                  <w:bCs w:val="0"/>
                  <w:i w:val="0"/>
                  <w:iCs w:val="0"/>
                  <w:color w:val="000000" w:themeColor="text1"/>
                  <w:spacing w:val="0"/>
                  <w:w w:val="100"/>
                  <w:sz w:val="21"/>
                  <w:szCs w:val="21"/>
                  <w:highlight w:val="none"/>
                  <w:vertAlign w:val="baseline"/>
                  <w:lang w:eastAsia="zh-CN"/>
                  <w14:textFill>
                    <w14:solidFill>
                      <w14:schemeClr w14:val="tx1"/>
                    </w14:solidFill>
                  </w14:textFill>
                </w:rPr>
                <w:t>比选人</w:t>
              </w:r>
            </w:ins>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要求中的体检项目清单</w:t>
            </w:r>
            <w:r>
              <w:rPr>
                <w:rFonts w:hint="eastAsia" w:ascii="宋体" w:hAnsi="宋体" w:cs="宋体"/>
                <w:b w:val="0"/>
                <w:bCs w:val="0"/>
                <w:i w:val="0"/>
                <w:iCs w:val="0"/>
                <w:color w:val="000000" w:themeColor="text1"/>
                <w:spacing w:val="0"/>
                <w:w w:val="100"/>
                <w:sz w:val="21"/>
                <w:szCs w:val="21"/>
                <w:highlight w:val="none"/>
                <w:vertAlign w:val="baseline"/>
                <w:lang w:val="en-US" w:eastAsia="zh-CN"/>
                <w14:textFill>
                  <w14:solidFill>
                    <w14:schemeClr w14:val="tx1"/>
                  </w14:solidFill>
                </w14:textFill>
              </w:rPr>
              <w:t>得10分</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w:t>
            </w:r>
            <w:r>
              <w:rPr>
                <w:rFonts w:hint="eastAsia" w:ascii="宋体" w:hAnsi="宋体" w:cs="宋体"/>
                <w:b w:val="0"/>
                <w:bCs w:val="0"/>
                <w:i w:val="0"/>
                <w:iCs w:val="0"/>
                <w:color w:val="000000" w:themeColor="text1"/>
                <w:spacing w:val="0"/>
                <w:w w:val="100"/>
                <w:sz w:val="21"/>
                <w:szCs w:val="21"/>
                <w:highlight w:val="none"/>
                <w:vertAlign w:val="baseline"/>
                <w:lang w:val="en-US" w:eastAsia="zh-CN"/>
                <w14:textFill>
                  <w14:solidFill>
                    <w14:schemeClr w14:val="tx1"/>
                  </w14:solidFill>
                </w14:textFill>
              </w:rPr>
              <w:t>在此基础上，</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根据</w:t>
            </w:r>
            <w:r>
              <w:rPr>
                <w:rFonts w:hint="eastAsia" w:ascii="宋体" w:hAnsi="宋体" w:cs="宋体"/>
                <w:b w:val="0"/>
                <w:bCs w:val="0"/>
                <w:i w:val="0"/>
                <w:iCs w:val="0"/>
                <w:color w:val="000000" w:themeColor="text1"/>
                <w:spacing w:val="0"/>
                <w:w w:val="100"/>
                <w:sz w:val="21"/>
                <w:szCs w:val="21"/>
                <w:highlight w:val="none"/>
                <w:vertAlign w:val="baseline"/>
                <w:lang w:val="en-US" w:eastAsia="zh-CN"/>
                <w14:textFill>
                  <w14:solidFill>
                    <w14:schemeClr w14:val="tx1"/>
                  </w14:solidFill>
                </w14:textFill>
              </w:rPr>
              <w:t>比选申请</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人承诺函中承诺免费提供优于本项目体检服务要求的体检增值服务进行评审，每增加一个免费体检项目内容得1分；本项最多得4分。</w:t>
            </w:r>
            <w:r>
              <w:rPr>
                <w:rFonts w:hint="eastAsia" w:ascii="宋体" w:hAnsi="宋体" w:cs="宋体"/>
                <w:b w:val="0"/>
                <w:bCs w:val="0"/>
                <w:i w:val="0"/>
                <w:iCs w:val="0"/>
                <w:color w:val="000000" w:themeColor="text1"/>
                <w:spacing w:val="0"/>
                <w:w w:val="100"/>
                <w:sz w:val="21"/>
                <w:szCs w:val="21"/>
                <w:highlight w:val="none"/>
                <w:vertAlign w:val="baseline"/>
                <w:lang w:eastAsia="zh-CN"/>
                <w14:textFill>
                  <w14:solidFill>
                    <w14:schemeClr w14:val="tx1"/>
                  </w14:solidFill>
                </w14:textFill>
              </w:rPr>
              <w:t>不满足</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第五章体检服务要求中的体检项目清单</w:t>
            </w:r>
            <w:r>
              <w:rPr>
                <w:rFonts w:hint="eastAsia" w:ascii="宋体" w:hAnsi="宋体" w:cs="宋体"/>
                <w:b w:val="0"/>
                <w:bCs w:val="0"/>
                <w:i w:val="0"/>
                <w:iCs w:val="0"/>
                <w:color w:val="000000" w:themeColor="text1"/>
                <w:spacing w:val="0"/>
                <w:w w:val="100"/>
                <w:sz w:val="21"/>
                <w:szCs w:val="21"/>
                <w:highlight w:val="none"/>
                <w:vertAlign w:val="baseline"/>
                <w:lang w:eastAsia="zh-CN"/>
                <w14:textFill>
                  <w14:solidFill>
                    <w14:schemeClr w14:val="tx1"/>
                  </w14:solidFill>
                </w14:textFill>
              </w:rPr>
              <w:t>得</w:t>
            </w:r>
            <w:r>
              <w:rPr>
                <w:rFonts w:hint="eastAsia" w:ascii="宋体" w:hAnsi="宋体" w:cs="宋体"/>
                <w:b w:val="0"/>
                <w:bCs w:val="0"/>
                <w:i w:val="0"/>
                <w:iCs w:val="0"/>
                <w:color w:val="000000" w:themeColor="text1"/>
                <w:spacing w:val="0"/>
                <w:w w:val="100"/>
                <w:sz w:val="21"/>
                <w:szCs w:val="21"/>
                <w:highlight w:val="none"/>
                <w:vertAlign w:val="baseline"/>
                <w:lang w:val="en-US" w:eastAsia="zh-CN"/>
                <w14:textFill>
                  <w14:solidFill>
                    <w14:schemeClr w14:val="tx1"/>
                  </w14:solidFill>
                </w14:textFill>
              </w:rPr>
              <w:t>0分。</w:t>
            </w:r>
          </w:p>
        </w:tc>
        <w:tc>
          <w:tcPr>
            <w:tcW w:w="1114" w:type="dxa"/>
            <w:vMerge w:val="continue"/>
          </w:tcPr>
          <w:p w14:paraId="719A7812">
            <w:pPr>
              <w:widowControl w:val="0"/>
              <w:spacing w:line="480" w:lineRule="exact"/>
              <w:jc w:val="center"/>
              <w:rPr>
                <w:rFonts w:hint="eastAsia" w:ascii="宋体" w:hAnsi="宋体" w:eastAsia="宋体" w:cs="宋体"/>
                <w:b/>
                <w:bCs/>
                <w:color w:val="auto"/>
                <w:kern w:val="0"/>
                <w:sz w:val="21"/>
                <w:szCs w:val="21"/>
                <w:highlight w:val="none"/>
              </w:rPr>
            </w:pPr>
          </w:p>
        </w:tc>
      </w:tr>
    </w:tbl>
    <w:p w14:paraId="0884A103">
      <w:pPr>
        <w:spacing w:line="540" w:lineRule="exact"/>
        <w:ind w:firstLine="422" w:firstLineChars="200"/>
        <w:rPr>
          <w:rFonts w:ascii="Times New Roman" w:hAnsi="Times New Roman"/>
          <w:b/>
          <w:bCs/>
          <w:color w:val="auto"/>
          <w:szCs w:val="21"/>
          <w:highlight w:val="none"/>
        </w:rPr>
      </w:pPr>
    </w:p>
    <w:p w14:paraId="18F7EB05">
      <w:pPr>
        <w:rPr>
          <w:rFonts w:hint="eastAsia" w:ascii="宋体" w:hAnsi="宋体"/>
          <w:color w:val="auto"/>
          <w:sz w:val="36"/>
          <w:szCs w:val="36"/>
          <w:highlight w:val="none"/>
        </w:rPr>
      </w:pPr>
      <w:bookmarkStart w:id="53" w:name="_Toc4101"/>
      <w:r>
        <w:rPr>
          <w:rFonts w:hint="eastAsia" w:ascii="宋体" w:hAnsi="宋体"/>
          <w:color w:val="auto"/>
          <w:sz w:val="36"/>
          <w:szCs w:val="36"/>
          <w:highlight w:val="none"/>
        </w:rPr>
        <w:br w:type="page"/>
      </w:r>
    </w:p>
    <w:p w14:paraId="5C2C2597">
      <w:pPr>
        <w:pStyle w:val="2"/>
        <w:keepNext w:val="0"/>
        <w:keepLines w:val="0"/>
        <w:pageBreakBefore/>
        <w:widowControl w:val="0"/>
        <w:autoSpaceDE w:val="0"/>
        <w:autoSpaceDN w:val="0"/>
        <w:spacing w:line="360" w:lineRule="auto"/>
        <w:rPr>
          <w:color w:val="auto"/>
          <w:highlight w:val="none"/>
        </w:rPr>
      </w:pPr>
      <w:bookmarkStart w:id="54" w:name="_Toc20573"/>
      <w:bookmarkStart w:id="55" w:name="_Toc7058"/>
      <w:bookmarkStart w:id="56" w:name="_Toc15874"/>
      <w:bookmarkStart w:id="57" w:name="_Toc26872"/>
      <w:bookmarkStart w:id="58" w:name="_Toc11953"/>
      <w:bookmarkStart w:id="59" w:name="_Toc8527"/>
      <w:bookmarkStart w:id="60" w:name="_Toc7334"/>
      <w:bookmarkStart w:id="61" w:name="_Toc32258"/>
      <w:bookmarkStart w:id="62" w:name="_Toc4559"/>
      <w:bookmarkStart w:id="63" w:name="_Toc8703"/>
      <w:bookmarkStart w:id="64" w:name="_Toc30532"/>
      <w:bookmarkStart w:id="65" w:name="_Toc1989"/>
      <w:r>
        <w:rPr>
          <w:rFonts w:hint="eastAsia"/>
          <w:color w:val="auto"/>
          <w:highlight w:val="none"/>
        </w:rPr>
        <w:t>第四章  合同条款</w:t>
      </w:r>
      <w:bookmarkEnd w:id="54"/>
      <w:bookmarkEnd w:id="55"/>
      <w:bookmarkEnd w:id="56"/>
      <w:bookmarkEnd w:id="57"/>
      <w:bookmarkEnd w:id="58"/>
      <w:bookmarkEnd w:id="59"/>
      <w:bookmarkEnd w:id="60"/>
      <w:bookmarkEnd w:id="61"/>
      <w:bookmarkEnd w:id="62"/>
      <w:bookmarkEnd w:id="63"/>
    </w:p>
    <w:p w14:paraId="7C990CB1">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highlight w:val="none"/>
        </w:rPr>
      </w:pPr>
      <w:r>
        <w:rPr>
          <w:rFonts w:hint="eastAsia" w:ascii="宋体" w:hAnsi="宋体" w:eastAsia="宋体" w:cs="宋体"/>
          <w:b/>
          <w:bCs/>
          <w:i w:val="0"/>
          <w:iCs w:val="0"/>
          <w:color w:val="000000"/>
          <w:spacing w:val="0"/>
          <w:w w:val="100"/>
          <w:sz w:val="32"/>
          <w:szCs w:val="32"/>
          <w:highlight w:val="none"/>
          <w:vertAlign w:val="baseline"/>
        </w:rPr>
        <w:t>一、合同协议书</w:t>
      </w:r>
    </w:p>
    <w:p w14:paraId="7BCC16C6">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rFonts w:hint="eastAsia" w:ascii="宋体" w:hAnsi="宋体" w:eastAsia="宋体" w:cs="宋体"/>
          <w:b w:val="0"/>
          <w:bCs w:val="0"/>
          <w:i w:val="0"/>
          <w:iCs w:val="0"/>
          <w:color w:val="000000"/>
          <w:spacing w:val="0"/>
          <w:w w:val="100"/>
          <w:sz w:val="21"/>
          <w:szCs w:val="21"/>
          <w:highlight w:val="none"/>
          <w:vertAlign w:val="baseline"/>
        </w:rPr>
      </w:pPr>
    </w:p>
    <w:p w14:paraId="398E7758">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color w:val="000000" w:themeColor="text1"/>
          <w:sz w:val="21"/>
          <w:szCs w:val="21"/>
          <w:highlight w:val="no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本协议书由</w:t>
      </w:r>
      <w:r>
        <w:rPr>
          <w:rFonts w:hint="eastAsia" w:ascii="宋体" w:hAnsi="宋体" w:eastAsia="宋体" w:cs="宋体"/>
          <w:b w:val="0"/>
          <w:bCs w:val="0"/>
          <w:i w:val="0"/>
          <w:iCs w:val="0"/>
          <w:color w:val="000000" w:themeColor="text1"/>
          <w:spacing w:val="0"/>
          <w:w w:val="100"/>
          <w:sz w:val="21"/>
          <w:szCs w:val="21"/>
          <w:highlight w:val="none"/>
          <w:u w:val="single"/>
          <w:vertAlign w:val="baseline"/>
          <w14:textFill>
            <w14:solidFill>
              <w14:schemeClr w14:val="tx1"/>
            </w14:solidFill>
          </w14:textFill>
        </w:rPr>
        <w:t xml:space="preserve"> </w:t>
      </w:r>
      <w:r>
        <w:rPr>
          <w:rFonts w:hint="eastAsia" w:ascii="宋体" w:hAnsi="宋体" w:eastAsia="宋体" w:cs="宋体"/>
          <w:b w:val="0"/>
          <w:bCs w:val="0"/>
          <w:i w:val="0"/>
          <w:iCs w:val="0"/>
          <w:color w:val="000000" w:themeColor="text1"/>
          <w:spacing w:val="0"/>
          <w:w w:val="100"/>
          <w:sz w:val="21"/>
          <w:szCs w:val="21"/>
          <w:highlight w:val="none"/>
          <w:u w:val="single"/>
          <w:vertAlign w:val="baseline"/>
          <w:lang w:val="en-US" w:eastAsia="zh-CN"/>
          <w14:textFill>
            <w14:solidFill>
              <w14:schemeClr w14:val="tx1"/>
            </w14:solidFill>
          </w14:textFill>
        </w:rPr>
        <w:t xml:space="preserve">                           </w:t>
      </w:r>
      <w:r>
        <w:rPr>
          <w:rFonts w:hint="eastAsia" w:ascii="宋体" w:hAnsi="宋体" w:eastAsia="宋体" w:cs="宋体"/>
          <w:b w:val="0"/>
          <w:bCs w:val="0"/>
          <w:i w:val="0"/>
          <w:iCs w:val="0"/>
          <w:color w:val="000000" w:themeColor="text1"/>
          <w:spacing w:val="0"/>
          <w:w w:val="100"/>
          <w:sz w:val="21"/>
          <w:szCs w:val="21"/>
          <w:highlight w:val="none"/>
          <w:u w:val="single"/>
          <w:vertAlign w:val="baseline"/>
          <w14:textFill>
            <w14:solidFill>
              <w14:schemeClr w14:val="tx1"/>
            </w14:solidFill>
          </w14:textFill>
        </w:rPr>
        <w:t>（以下简称“委托人”） </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为甲方，</w:t>
      </w:r>
      <w:r>
        <w:rPr>
          <w:rFonts w:hint="eastAsia" w:ascii="宋体" w:hAnsi="宋体" w:eastAsia="宋体" w:cs="宋体"/>
          <w:b w:val="0"/>
          <w:bCs w:val="0"/>
          <w:i w:val="0"/>
          <w:iCs w:val="0"/>
          <w:color w:val="000000" w:themeColor="text1"/>
          <w:spacing w:val="0"/>
          <w:w w:val="100"/>
          <w:sz w:val="21"/>
          <w:szCs w:val="21"/>
          <w:highlight w:val="none"/>
          <w:u w:val="single"/>
          <w:vertAlign w:val="baseline"/>
          <w14:textFill>
            <w14:solidFill>
              <w14:schemeClr w14:val="tx1"/>
            </w14:solidFill>
          </w14:textFill>
        </w:rPr>
        <w:t>（受托人名称）（以下简称“受托人”）</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为乙方，共同订立。鉴于甲方委托乙方为</w:t>
      </w:r>
      <w:r>
        <w:rPr>
          <w:rFonts w:hint="eastAsia" w:ascii="宋体" w:hAnsi="宋体" w:eastAsia="宋体" w:cs="宋体"/>
          <w:b w:val="0"/>
          <w:bCs w:val="0"/>
          <w:i w:val="0"/>
          <w:iCs w:val="0"/>
          <w:color w:val="000000" w:themeColor="text1"/>
          <w:spacing w:val="0"/>
          <w:w w:val="100"/>
          <w:sz w:val="21"/>
          <w:szCs w:val="21"/>
          <w:highlight w:val="none"/>
          <w:u w:val="single"/>
          <w:vertAlign w:val="baseline"/>
          <w14:textFill>
            <w14:solidFill>
              <w14:schemeClr w14:val="tx1"/>
            </w14:solidFill>
          </w14:textFill>
        </w:rPr>
        <w:t xml:space="preserve"> </w:t>
      </w:r>
      <w:r>
        <w:rPr>
          <w:rFonts w:hint="eastAsia" w:ascii="宋体" w:hAnsi="宋体" w:cs="宋体"/>
          <w:color w:val="000000" w:themeColor="text1"/>
          <w:sz w:val="21"/>
          <w:szCs w:val="21"/>
          <w:highlight w:val="none"/>
          <w:u w:val="single"/>
          <w14:textFill>
            <w14:solidFill>
              <w14:schemeClr w14:val="tx1"/>
            </w14:solidFill>
          </w14:textFill>
        </w:rPr>
        <w:t>四川成南高速公路有限责任公司2025年</w:t>
      </w:r>
      <w:r>
        <w:rPr>
          <w:rFonts w:hint="eastAsia" w:ascii="宋体" w:hAnsi="宋体" w:cs="宋体"/>
          <w:color w:val="000000" w:themeColor="text1"/>
          <w:sz w:val="21"/>
          <w:szCs w:val="21"/>
          <w:highlight w:val="none"/>
          <w:u w:val="single"/>
          <w:lang w:eastAsia="zh-CN"/>
          <w14:textFill>
            <w14:solidFill>
              <w14:schemeClr w14:val="tx1"/>
            </w14:solidFill>
          </w14:textFill>
        </w:rPr>
        <w:t>机关</w:t>
      </w:r>
      <w:r>
        <w:rPr>
          <w:rFonts w:hint="eastAsia" w:ascii="宋体" w:hAnsi="宋体" w:cs="宋体"/>
          <w:color w:val="000000" w:themeColor="text1"/>
          <w:sz w:val="21"/>
          <w:szCs w:val="21"/>
          <w:highlight w:val="none"/>
          <w:u w:val="single"/>
          <w14:textFill>
            <w14:solidFill>
              <w14:schemeClr w14:val="tx1"/>
            </w14:solidFill>
          </w14:textFill>
        </w:rPr>
        <w:t>职工体检项目</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并且接受了乙方就此提出的投标文件，为明确各方在合同期间的义务、责任、权力和利益，就以下事项达成协议：</w:t>
      </w:r>
    </w:p>
    <w:p w14:paraId="7DDE7039">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color w:val="000000" w:themeColor="text1"/>
          <w:highlight w:val="none"/>
          <w14:textFill>
            <w14:solidFill>
              <w14:schemeClr w14:val="tx1"/>
            </w14:solidFill>
          </w14:textFill>
        </w:rPr>
      </w:pPr>
      <w:r>
        <w:rPr>
          <w:rFonts w:hint="eastAsia" w:ascii="宋体" w:hAnsi="宋体" w:eastAsia="宋体" w:cs="宋体"/>
          <w:b/>
          <w:bCs/>
          <w:i w:val="0"/>
          <w:iCs w:val="0"/>
          <w:color w:val="000000" w:themeColor="text1"/>
          <w:spacing w:val="0"/>
          <w:w w:val="100"/>
          <w:sz w:val="21"/>
          <w:szCs w:val="21"/>
          <w:highlight w:val="none"/>
          <w:vertAlign w:val="baseline"/>
          <w14:textFill>
            <w14:solidFill>
              <w14:schemeClr w14:val="tx1"/>
            </w14:solidFill>
          </w14:textFill>
        </w:rPr>
        <w:t>一、项目基本情况</w:t>
      </w:r>
    </w:p>
    <w:p w14:paraId="59DE9652">
      <w:pPr>
        <w:pStyle w:val="16"/>
        <w:spacing w:beforeAutospacing="0" w:afterAutospacing="0" w:line="360" w:lineRule="auto"/>
        <w:ind w:firstLine="420" w:firstLineChars="200"/>
        <w:rPr>
          <w:rStyle w:val="29"/>
          <w:rFonts w:hint="default" w:ascii="宋体" w:hAnsi="宋体" w:cs="宋体"/>
          <w:color w:val="auto"/>
          <w:kern w:val="2"/>
          <w:sz w:val="21"/>
          <w:szCs w:val="21"/>
          <w:highlight w:val="none"/>
          <w:lang w:val="en-US"/>
        </w:rPr>
      </w:pPr>
      <w:r>
        <w:rPr>
          <w:rFonts w:hint="eastAsia" w:ascii="宋体" w:hAnsi="宋体" w:eastAsia="宋体" w:cs="宋体"/>
          <w:b w:val="0"/>
          <w:bCs w:val="0"/>
          <w:i w:val="0"/>
          <w:iCs w:val="0"/>
          <w:color w:val="000000"/>
          <w:spacing w:val="0"/>
          <w:w w:val="100"/>
          <w:sz w:val="21"/>
          <w:szCs w:val="21"/>
          <w:highlight w:val="none"/>
          <w:vertAlign w:val="baseline"/>
        </w:rPr>
        <w:t>本项目体检服务范围包括四川成南高速公路有限责任公司</w:t>
      </w:r>
      <w:r>
        <w:rPr>
          <w:rFonts w:hint="eastAsia" w:ascii="宋体" w:hAnsi="宋体" w:eastAsia="宋体" w:cs="宋体"/>
          <w:b w:val="0"/>
          <w:bCs w:val="0"/>
          <w:i w:val="0"/>
          <w:iCs w:val="0"/>
          <w:color w:val="000000"/>
          <w:spacing w:val="0"/>
          <w:w w:val="100"/>
          <w:sz w:val="21"/>
          <w:szCs w:val="21"/>
          <w:highlight w:val="none"/>
          <w:vertAlign w:val="baseline"/>
          <w:lang w:val="en-US" w:eastAsia="zh-CN"/>
        </w:rPr>
        <w:t>机关</w:t>
      </w:r>
      <w:r>
        <w:rPr>
          <w:rFonts w:hint="eastAsia" w:ascii="宋体" w:hAnsi="宋体" w:eastAsia="宋体" w:cs="宋体"/>
          <w:b w:val="0"/>
          <w:bCs w:val="0"/>
          <w:i w:val="0"/>
          <w:iCs w:val="0"/>
          <w:color w:val="000000"/>
          <w:spacing w:val="0"/>
          <w:w w:val="100"/>
          <w:sz w:val="21"/>
          <w:szCs w:val="21"/>
          <w:highlight w:val="none"/>
          <w:vertAlign w:val="baseline"/>
        </w:rPr>
        <w:t>职工的健康体检，预计202</w:t>
      </w:r>
      <w:r>
        <w:rPr>
          <w:rFonts w:hint="eastAsia" w:ascii="宋体" w:hAnsi="宋体" w:eastAsia="宋体" w:cs="宋体"/>
          <w:b w:val="0"/>
          <w:bCs w:val="0"/>
          <w:i w:val="0"/>
          <w:iCs w:val="0"/>
          <w:color w:val="000000"/>
          <w:spacing w:val="0"/>
          <w:w w:val="100"/>
          <w:sz w:val="21"/>
          <w:szCs w:val="21"/>
          <w:highlight w:val="none"/>
          <w:vertAlign w:val="baseline"/>
          <w:lang w:val="en-US" w:eastAsia="zh-CN"/>
        </w:rPr>
        <w:t>5</w:t>
      </w:r>
      <w:r>
        <w:rPr>
          <w:rFonts w:hint="eastAsia" w:ascii="宋体" w:hAnsi="宋体" w:eastAsia="宋体" w:cs="宋体"/>
          <w:b w:val="0"/>
          <w:bCs w:val="0"/>
          <w:i w:val="0"/>
          <w:iCs w:val="0"/>
          <w:color w:val="000000"/>
          <w:spacing w:val="0"/>
          <w:w w:val="100"/>
          <w:sz w:val="21"/>
          <w:szCs w:val="21"/>
          <w:highlight w:val="none"/>
          <w:vertAlign w:val="baseline"/>
        </w:rPr>
        <w:t>年度体检人数共</w:t>
      </w:r>
      <w:r>
        <w:rPr>
          <w:rFonts w:hint="eastAsia" w:ascii="宋体" w:hAnsi="宋体" w:cs="宋体"/>
          <w:b w:val="0"/>
          <w:bCs w:val="0"/>
          <w:i w:val="0"/>
          <w:iCs w:val="0"/>
          <w:color w:val="000000"/>
          <w:spacing w:val="0"/>
          <w:w w:val="100"/>
          <w:sz w:val="21"/>
          <w:szCs w:val="21"/>
          <w:highlight w:val="none"/>
          <w:vertAlign w:val="baseline"/>
          <w:lang w:val="en-US" w:eastAsia="zh-CN"/>
        </w:rPr>
        <w:t>199</w:t>
      </w:r>
      <w:r>
        <w:rPr>
          <w:rFonts w:hint="eastAsia" w:ascii="宋体" w:hAnsi="宋体" w:eastAsia="宋体" w:cs="宋体"/>
          <w:b w:val="0"/>
          <w:bCs w:val="0"/>
          <w:i w:val="0"/>
          <w:iCs w:val="0"/>
          <w:color w:val="000000"/>
          <w:spacing w:val="0"/>
          <w:w w:val="100"/>
          <w:sz w:val="21"/>
          <w:szCs w:val="21"/>
          <w:highlight w:val="none"/>
          <w:vertAlign w:val="baseline"/>
        </w:rPr>
        <w:t>人</w:t>
      </w:r>
      <w:r>
        <w:rPr>
          <w:rFonts w:hint="eastAsia" w:ascii="宋体" w:hAnsi="宋体" w:cs="宋体"/>
          <w:b w:val="0"/>
          <w:bCs w:val="0"/>
          <w:i w:val="0"/>
          <w:iCs w:val="0"/>
          <w:color w:val="000000"/>
          <w:spacing w:val="0"/>
          <w:w w:val="100"/>
          <w:sz w:val="21"/>
          <w:szCs w:val="21"/>
          <w:highlight w:val="none"/>
          <w:vertAlign w:val="baseline"/>
          <w:lang w:eastAsia="zh-CN"/>
        </w:rPr>
        <w:t>。</w:t>
      </w:r>
      <w:r>
        <w:rPr>
          <w:rFonts w:hint="eastAsia" w:ascii="宋体" w:hAnsi="宋体" w:eastAsia="宋体" w:cs="宋体"/>
          <w:b w:val="0"/>
          <w:bCs w:val="0"/>
          <w:i w:val="0"/>
          <w:iCs w:val="0"/>
          <w:color w:val="000000"/>
          <w:spacing w:val="0"/>
          <w:w w:val="100"/>
          <w:sz w:val="21"/>
          <w:szCs w:val="21"/>
          <w:highlight w:val="none"/>
          <w:vertAlign w:val="baseline"/>
          <w:lang w:eastAsia="zh-CN"/>
        </w:rPr>
        <w:t>最终人数</w:t>
      </w:r>
      <w:r>
        <w:rPr>
          <w:rFonts w:hint="eastAsia" w:ascii="宋体" w:hAnsi="宋体" w:eastAsia="宋体" w:cs="宋体"/>
          <w:b w:val="0"/>
          <w:bCs w:val="0"/>
          <w:i w:val="0"/>
          <w:iCs w:val="0"/>
          <w:color w:val="000000"/>
          <w:spacing w:val="0"/>
          <w:w w:val="100"/>
          <w:sz w:val="21"/>
          <w:szCs w:val="21"/>
          <w:highlight w:val="none"/>
          <w:vertAlign w:val="baseline"/>
        </w:rPr>
        <w:t>以实际参加体检人数为准。其中：</w:t>
      </w:r>
      <w:r>
        <w:rPr>
          <w:rFonts w:hint="eastAsia" w:ascii="宋体" w:hAnsi="宋体" w:cs="宋体"/>
          <w:b w:val="0"/>
          <w:bCs w:val="0"/>
          <w:i w:val="0"/>
          <w:iCs w:val="0"/>
          <w:color w:val="000000"/>
          <w:spacing w:val="0"/>
          <w:w w:val="100"/>
          <w:sz w:val="21"/>
          <w:szCs w:val="21"/>
          <w:highlight w:val="none"/>
          <w:vertAlign w:val="baseline"/>
          <w:lang w:val="en-US" w:eastAsia="zh-CN"/>
        </w:rPr>
        <w:t>在职人员16</w:t>
      </w:r>
      <w:del w:id="345" w:author="陈全凤" w:date="2025-09-17T18:27:08Z">
        <w:r>
          <w:rPr>
            <w:rFonts w:hint="default" w:ascii="宋体" w:hAnsi="宋体" w:cs="宋体"/>
            <w:b w:val="0"/>
            <w:bCs w:val="0"/>
            <w:i w:val="0"/>
            <w:iCs w:val="0"/>
            <w:color w:val="000000"/>
            <w:spacing w:val="0"/>
            <w:w w:val="100"/>
            <w:sz w:val="21"/>
            <w:szCs w:val="21"/>
            <w:highlight w:val="none"/>
            <w:vertAlign w:val="baseline"/>
            <w:lang w:val="en-US" w:eastAsia="zh-CN"/>
          </w:rPr>
          <w:delText>9</w:delText>
        </w:r>
      </w:del>
      <w:ins w:id="346" w:author="陈全凤" w:date="2025-09-17T18:27:08Z">
        <w:r>
          <w:rPr>
            <w:rFonts w:hint="eastAsia" w:ascii="宋体" w:hAnsi="宋体" w:cs="宋体"/>
            <w:b w:val="0"/>
            <w:bCs w:val="0"/>
            <w:i w:val="0"/>
            <w:iCs w:val="0"/>
            <w:color w:val="000000"/>
            <w:spacing w:val="0"/>
            <w:w w:val="100"/>
            <w:sz w:val="21"/>
            <w:szCs w:val="21"/>
            <w:highlight w:val="none"/>
            <w:vertAlign w:val="baseline"/>
            <w:lang w:val="en-US" w:eastAsia="zh-CN"/>
          </w:rPr>
          <w:t>5</w:t>
        </w:r>
      </w:ins>
      <w:r>
        <w:rPr>
          <w:rFonts w:hint="eastAsia" w:ascii="宋体" w:hAnsi="宋体" w:cs="宋体"/>
          <w:b w:val="0"/>
          <w:bCs w:val="0"/>
          <w:i w:val="0"/>
          <w:iCs w:val="0"/>
          <w:color w:val="000000"/>
          <w:spacing w:val="0"/>
          <w:w w:val="100"/>
          <w:sz w:val="21"/>
          <w:szCs w:val="21"/>
          <w:highlight w:val="none"/>
          <w:vertAlign w:val="baseline"/>
          <w:lang w:val="en-US" w:eastAsia="zh-CN"/>
        </w:rPr>
        <w:t>人,退休人员3</w:t>
      </w:r>
      <w:del w:id="347" w:author="陈全凤" w:date="2025-09-17T18:27:14Z">
        <w:r>
          <w:rPr>
            <w:rFonts w:hint="default" w:ascii="宋体" w:hAnsi="宋体" w:cs="宋体"/>
            <w:b w:val="0"/>
            <w:bCs w:val="0"/>
            <w:i w:val="0"/>
            <w:iCs w:val="0"/>
            <w:color w:val="000000"/>
            <w:spacing w:val="0"/>
            <w:w w:val="100"/>
            <w:sz w:val="21"/>
            <w:szCs w:val="21"/>
            <w:highlight w:val="none"/>
            <w:vertAlign w:val="baseline"/>
            <w:lang w:val="en-US" w:eastAsia="zh-CN"/>
          </w:rPr>
          <w:delText>0</w:delText>
        </w:r>
      </w:del>
      <w:ins w:id="348" w:author="陈全凤" w:date="2025-09-17T18:27:14Z">
        <w:r>
          <w:rPr>
            <w:rFonts w:hint="eastAsia" w:ascii="宋体" w:hAnsi="宋体" w:cs="宋体"/>
            <w:b w:val="0"/>
            <w:bCs w:val="0"/>
            <w:i w:val="0"/>
            <w:iCs w:val="0"/>
            <w:color w:val="000000"/>
            <w:spacing w:val="0"/>
            <w:w w:val="100"/>
            <w:sz w:val="21"/>
            <w:szCs w:val="21"/>
            <w:highlight w:val="none"/>
            <w:vertAlign w:val="baseline"/>
            <w:lang w:val="en-US" w:eastAsia="zh-CN"/>
          </w:rPr>
          <w:t>4</w:t>
        </w:r>
      </w:ins>
      <w:r>
        <w:rPr>
          <w:rFonts w:hint="eastAsia" w:ascii="宋体" w:hAnsi="宋体" w:cs="宋体"/>
          <w:b w:val="0"/>
          <w:bCs w:val="0"/>
          <w:i w:val="0"/>
          <w:iCs w:val="0"/>
          <w:color w:val="000000"/>
          <w:spacing w:val="0"/>
          <w:w w:val="100"/>
          <w:sz w:val="21"/>
          <w:szCs w:val="21"/>
          <w:highlight w:val="none"/>
          <w:vertAlign w:val="baseline"/>
          <w:lang w:val="en-US" w:eastAsia="zh-CN"/>
        </w:rPr>
        <w:t>人</w:t>
      </w:r>
      <w:del w:id="349" w:author="陈全凤" w:date="2025-09-16T22:28:30Z">
        <w:r>
          <w:rPr>
            <w:rFonts w:hint="eastAsia" w:ascii="宋体" w:hAnsi="宋体" w:cs="宋体"/>
            <w:b w:val="0"/>
            <w:bCs w:val="0"/>
            <w:i w:val="0"/>
            <w:iCs w:val="0"/>
            <w:color w:val="000000"/>
            <w:spacing w:val="0"/>
            <w:w w:val="100"/>
            <w:sz w:val="21"/>
            <w:szCs w:val="21"/>
            <w:highlight w:val="none"/>
            <w:vertAlign w:val="baseline"/>
            <w:lang w:val="en-US" w:eastAsia="zh-CN"/>
          </w:rPr>
          <w:delText>。</w:delText>
        </w:r>
      </w:del>
      <w:del w:id="350" w:author="陈全凤" w:date="2025-09-16T22:28:29Z">
        <w:r>
          <w:rPr>
            <w:rFonts w:hint="eastAsia" w:ascii="宋体" w:hAnsi="宋体" w:cs="宋体"/>
            <w:b w:val="0"/>
            <w:bCs w:val="0"/>
            <w:i w:val="0"/>
            <w:iCs w:val="0"/>
            <w:color w:val="000000"/>
            <w:spacing w:val="0"/>
            <w:w w:val="100"/>
            <w:sz w:val="21"/>
            <w:szCs w:val="21"/>
            <w:highlight w:val="none"/>
            <w:vertAlign w:val="baseline"/>
            <w:lang w:val="en-US" w:eastAsia="zh-CN"/>
          </w:rPr>
          <w:delText>最高限价36.8万元，单人限价2000元/人单价体检标准</w:delText>
        </w:r>
      </w:del>
      <w:r>
        <w:rPr>
          <w:rFonts w:hint="eastAsia" w:ascii="宋体" w:hAnsi="宋体" w:cs="宋体"/>
          <w:b w:val="0"/>
          <w:bCs w:val="0"/>
          <w:i w:val="0"/>
          <w:iCs w:val="0"/>
          <w:color w:val="000000"/>
          <w:spacing w:val="0"/>
          <w:w w:val="100"/>
          <w:sz w:val="21"/>
          <w:szCs w:val="21"/>
          <w:highlight w:val="none"/>
          <w:vertAlign w:val="baseline"/>
          <w:lang w:val="en-US" w:eastAsia="zh-CN"/>
        </w:rPr>
        <w:t>。</w:t>
      </w:r>
    </w:p>
    <w:p w14:paraId="6D3232D8">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color w:val="000000" w:themeColor="text1"/>
          <w:highlight w:val="none"/>
          <w14:textFill>
            <w14:solidFill>
              <w14:schemeClr w14:val="tx1"/>
            </w14:solidFill>
          </w14:textFill>
        </w:rPr>
      </w:pPr>
      <w:r>
        <w:rPr>
          <w:rFonts w:hint="eastAsia" w:ascii="宋体" w:hAnsi="宋体" w:eastAsia="宋体" w:cs="宋体"/>
          <w:b/>
          <w:bCs/>
          <w:i w:val="0"/>
          <w:iCs w:val="0"/>
          <w:color w:val="000000" w:themeColor="text1"/>
          <w:spacing w:val="0"/>
          <w:w w:val="100"/>
          <w:sz w:val="21"/>
          <w:szCs w:val="21"/>
          <w:highlight w:val="none"/>
          <w:vertAlign w:val="baseline"/>
          <w14:textFill>
            <w14:solidFill>
              <w14:schemeClr w14:val="tx1"/>
            </w14:solidFill>
          </w14:textFill>
        </w:rPr>
        <w:t>二、服务期限</w:t>
      </w:r>
    </w:p>
    <w:p w14:paraId="567DB643">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del w:id="351" w:author="陈全凤" w:date="2025-09-16T22:30:35Z"/>
          <w:color w:val="000000" w:themeColor="text1"/>
          <w:highlight w:val="none"/>
          <w14:textFill>
            <w14:solidFill>
              <w14:schemeClr w14:val="tx1"/>
            </w14:solidFill>
          </w14:textFill>
        </w:rPr>
      </w:pPr>
      <w:del w:id="352" w:author="陈全凤" w:date="2025-09-16T22:30:35Z">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delText>本项目服务期限一年。</w:delText>
        </w:r>
      </w:del>
    </w:p>
    <w:p w14:paraId="5C066E50">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del w:id="353" w:author="陈全凤" w:date="2025-09-16T22:30:35Z">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delText>本合同为</w:delText>
        </w:r>
      </w:del>
      <w:del w:id="354" w:author="陈全凤" w:date="2025-09-16T22:30:35Z">
        <w:r>
          <w:rPr>
            <w:rFonts w:hint="eastAsia" w:ascii="宋体" w:hAnsi="宋体" w:eastAsia="宋体" w:cs="宋体"/>
            <w:b w:val="0"/>
            <w:bCs w:val="0"/>
            <w:i w:val="0"/>
            <w:iCs w:val="0"/>
            <w:color w:val="000000" w:themeColor="text1"/>
            <w:spacing w:val="0"/>
            <w:w w:val="100"/>
            <w:sz w:val="21"/>
            <w:szCs w:val="21"/>
            <w:highlight w:val="none"/>
            <w:u w:val="single"/>
            <w:vertAlign w:val="baseline"/>
            <w14:textFill>
              <w14:solidFill>
                <w14:schemeClr w14:val="tx1"/>
              </w14:solidFill>
            </w14:textFill>
          </w:rPr>
          <w:delText xml:space="preserve"> </w:delText>
        </w:r>
      </w:del>
      <w:del w:id="355" w:author="陈全凤" w:date="2025-09-16T22:30:35Z">
        <w:r>
          <w:rPr>
            <w:rFonts w:hint="eastAsia" w:ascii="宋体" w:hAnsi="宋体" w:eastAsia="宋体" w:cs="宋体"/>
            <w:b w:val="0"/>
            <w:bCs w:val="0"/>
            <w:i w:val="0"/>
            <w:iCs w:val="0"/>
            <w:color w:val="000000" w:themeColor="text1"/>
            <w:spacing w:val="0"/>
            <w:w w:val="100"/>
            <w:sz w:val="21"/>
            <w:szCs w:val="21"/>
            <w:highlight w:val="none"/>
            <w:u w:val="single"/>
            <w:vertAlign w:val="baseline"/>
            <w:lang w:val="en-US" w:eastAsia="zh-CN"/>
            <w14:textFill>
              <w14:solidFill>
                <w14:schemeClr w14:val="tx1"/>
              </w14:solidFill>
            </w14:textFill>
          </w:rPr>
          <w:delText xml:space="preserve"> 1 </w:delText>
        </w:r>
      </w:del>
      <w:del w:id="356" w:author="陈全凤" w:date="2025-09-16T22:30:35Z">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delText>年职工健康体检服务合同，</w:delText>
        </w:r>
      </w:del>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乙方应于</w:t>
      </w:r>
      <w:r>
        <w:rPr>
          <w:rFonts w:hint="eastAsia" w:ascii="宋体" w:hAnsi="宋体" w:eastAsia="宋体" w:cs="宋体"/>
          <w:b w:val="0"/>
          <w:bCs w:val="0"/>
          <w:i w:val="0"/>
          <w:iCs w:val="0"/>
          <w:color w:val="000000" w:themeColor="text1"/>
          <w:spacing w:val="0"/>
          <w:w w:val="100"/>
          <w:sz w:val="21"/>
          <w:szCs w:val="21"/>
          <w:highlight w:val="none"/>
          <w:u w:val="single"/>
          <w:vertAlign w:val="baseline"/>
          <w:lang w:val="en-US" w:eastAsia="zh-CN"/>
          <w14:textFill>
            <w14:solidFill>
              <w14:schemeClr w14:val="tx1"/>
            </w14:solidFill>
          </w14:textFill>
        </w:rPr>
        <w:t xml:space="preserve">  2025 </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年</w:t>
      </w:r>
      <w:r>
        <w:rPr>
          <w:rFonts w:hint="eastAsia" w:ascii="宋体" w:hAnsi="宋体" w:eastAsia="宋体" w:cs="宋体"/>
          <w:b w:val="0"/>
          <w:bCs w:val="0"/>
          <w:i w:val="0"/>
          <w:iCs w:val="0"/>
          <w:color w:val="000000" w:themeColor="text1"/>
          <w:spacing w:val="0"/>
          <w:w w:val="100"/>
          <w:sz w:val="21"/>
          <w:szCs w:val="21"/>
          <w:highlight w:val="none"/>
          <w:u w:val="single"/>
          <w:vertAlign w:val="baseline"/>
          <w14:textFill>
            <w14:solidFill>
              <w14:schemeClr w14:val="tx1"/>
            </w14:solidFill>
          </w14:textFill>
        </w:rPr>
        <w:t xml:space="preserve"> </w:t>
      </w:r>
      <w:r>
        <w:rPr>
          <w:rFonts w:hint="eastAsia" w:ascii="宋体" w:hAnsi="宋体" w:cs="宋体"/>
          <w:b w:val="0"/>
          <w:bCs w:val="0"/>
          <w:i w:val="0"/>
          <w:iCs w:val="0"/>
          <w:color w:val="000000" w:themeColor="text1"/>
          <w:spacing w:val="0"/>
          <w:w w:val="100"/>
          <w:sz w:val="21"/>
          <w:szCs w:val="21"/>
          <w:highlight w:val="none"/>
          <w:u w:val="single"/>
          <w:vertAlign w:val="baseline"/>
          <w:lang w:val="en-US" w:eastAsia="zh-CN"/>
          <w14:textFill>
            <w14:solidFill>
              <w14:schemeClr w14:val="tx1"/>
            </w14:solidFill>
          </w14:textFill>
        </w:rPr>
        <w:t>10</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月</w:t>
      </w:r>
      <w:r>
        <w:rPr>
          <w:rFonts w:hint="eastAsia" w:ascii="宋体" w:hAnsi="宋体" w:eastAsia="宋体" w:cs="宋体"/>
          <w:b w:val="0"/>
          <w:bCs w:val="0"/>
          <w:i w:val="0"/>
          <w:iCs w:val="0"/>
          <w:color w:val="000000" w:themeColor="text1"/>
          <w:spacing w:val="0"/>
          <w:w w:val="100"/>
          <w:sz w:val="21"/>
          <w:szCs w:val="21"/>
          <w:highlight w:val="none"/>
          <w:u w:val="single"/>
          <w:vertAlign w:val="baseline"/>
          <w14:textFill>
            <w14:solidFill>
              <w14:schemeClr w14:val="tx1"/>
            </w14:solidFill>
          </w14:textFill>
        </w:rPr>
        <w:t xml:space="preserve"> </w:t>
      </w:r>
      <w:r>
        <w:rPr>
          <w:rFonts w:hint="eastAsia" w:ascii="宋体" w:hAnsi="宋体" w:eastAsia="宋体" w:cs="宋体"/>
          <w:b w:val="0"/>
          <w:bCs w:val="0"/>
          <w:i w:val="0"/>
          <w:iCs w:val="0"/>
          <w:color w:val="000000" w:themeColor="text1"/>
          <w:spacing w:val="0"/>
          <w:w w:val="100"/>
          <w:sz w:val="21"/>
          <w:szCs w:val="21"/>
          <w:highlight w:val="none"/>
          <w:u w:val="single"/>
          <w:vertAlign w:val="baseline"/>
          <w:lang w:val="en-US" w:eastAsia="zh-CN"/>
          <w14:textFill>
            <w14:solidFill>
              <w14:schemeClr w14:val="tx1"/>
            </w14:solidFill>
          </w14:textFill>
        </w:rPr>
        <w:t xml:space="preserve">30 </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日之前合理安排</w:t>
      </w:r>
      <w:r>
        <w:rPr>
          <w:rFonts w:hint="eastAsia" w:ascii="宋体" w:hAnsi="宋体" w:eastAsia="宋体" w:cs="宋体"/>
          <w:b w:val="0"/>
          <w:bCs w:val="0"/>
          <w:i w:val="0"/>
          <w:iCs w:val="0"/>
          <w:color w:val="000000"/>
          <w:spacing w:val="0"/>
          <w:w w:val="100"/>
          <w:sz w:val="21"/>
          <w:szCs w:val="21"/>
          <w:highlight w:val="none"/>
          <w:vertAlign w:val="baseline"/>
        </w:rPr>
        <w:t>时间完成体检工作，如因体检人员原因未能在上述时间内参加体检，由甲方与乙方体检联系人协商安排补检时间。</w:t>
      </w:r>
    </w:p>
    <w:p w14:paraId="131E5972">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highlight w:val="none"/>
        </w:rPr>
      </w:pPr>
      <w:r>
        <w:rPr>
          <w:rFonts w:hint="eastAsia" w:ascii="宋体" w:hAnsi="宋体" w:eastAsia="宋体" w:cs="宋体"/>
          <w:b/>
          <w:bCs/>
          <w:i w:val="0"/>
          <w:iCs w:val="0"/>
          <w:color w:val="000000"/>
          <w:spacing w:val="0"/>
          <w:w w:val="100"/>
          <w:sz w:val="21"/>
          <w:szCs w:val="21"/>
          <w:highlight w:val="none"/>
          <w:vertAlign w:val="baseline"/>
        </w:rPr>
        <w:t>三、体检内容及服务要求</w:t>
      </w:r>
    </w:p>
    <w:p w14:paraId="3F90BE2C">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1.体检内容：详见体检服务要求。</w:t>
      </w:r>
    </w:p>
    <w:p w14:paraId="04540D78">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2.服务要求</w:t>
      </w:r>
    </w:p>
    <w:p w14:paraId="0B8769FF">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00"/>
        <w:jc w:val="both"/>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（1）体检项目清单</w:t>
      </w:r>
    </w:p>
    <w:p w14:paraId="4BFA7D31">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00"/>
        <w:jc w:val="both"/>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（2）乙方要提供清晰准确的检前注意事项。如饮食、作息等方面准确的建议。</w:t>
      </w:r>
    </w:p>
    <w:p w14:paraId="43848CDF">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00"/>
        <w:jc w:val="both"/>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3）体检工作结束后，乙方需做好资料的收集和整理，包括体检人员汇总表、体检报告（含本人的体检结果和总检医师的健康情况分析及指导建议）、团检报告、报告领取登记表等，在体检工作结束后15个工作日内由乙方统一送甲方，再由甲方转发给体检人员。</w:t>
      </w:r>
    </w:p>
    <w:p w14:paraId="2EFD6024">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00"/>
        <w:jc w:val="both"/>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4）乙方应落实保密制度，对有可疑肿瘤或其它危害身体健康较大的疾病，先由体检医生报告医疗机构体检工作小组，再由体检工作小组通知体检对象，体检医生不宜将病情直接告知其他人员，以免造成不必要的担忧。</w:t>
      </w:r>
    </w:p>
    <w:p w14:paraId="42209AED">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00"/>
        <w:jc w:val="both"/>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（5）乙方应控制每天的体检人数在适当的范围内，根据自身每日接检能力、场地大小，确定合理的参检人数和参检时间间隔，以确保服务流程顺畅，保障对每一名职工的服务质量。</w:t>
      </w:r>
    </w:p>
    <w:p w14:paraId="0F6429BF">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00"/>
        <w:jc w:val="both"/>
        <w:textAlignment w:val="auto"/>
        <w:rPr>
          <w:color w:val="000000" w:themeColor="text1"/>
          <w:sz w:val="21"/>
          <w:szCs w:val="21"/>
          <w:highlight w:val="no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（6）乙方提供的体检报告除进行常规的数据分析外，还应提供相应的保健知识，以及个性化的健康促进计划。</w:t>
      </w:r>
    </w:p>
    <w:p w14:paraId="717D3C0F">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00"/>
        <w:jc w:val="both"/>
        <w:textAlignment w:val="auto"/>
        <w:rPr>
          <w:color w:val="000000" w:themeColor="text1"/>
          <w:sz w:val="21"/>
          <w:szCs w:val="21"/>
          <w:highlight w:val="no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（7）体检后能安排专家组织报告答疑。</w:t>
      </w:r>
    </w:p>
    <w:p w14:paraId="2FAAFD50">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00"/>
        <w:jc w:val="both"/>
        <w:textAlignment w:val="auto"/>
        <w:rPr>
          <w:color w:val="000000" w:themeColor="text1"/>
          <w:sz w:val="21"/>
          <w:szCs w:val="21"/>
          <w:highlight w:val="no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（8）乙方中标后应向釆购人提供:各标准体检项目一览表、体检注意事项、体检流程图及体检时间安排表。</w:t>
      </w:r>
    </w:p>
    <w:p w14:paraId="4B35F537">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00"/>
        <w:jc w:val="both"/>
        <w:textAlignment w:val="auto"/>
        <w:rPr>
          <w:color w:val="000000" w:themeColor="text1"/>
          <w:sz w:val="21"/>
          <w:szCs w:val="21"/>
          <w:highlight w:val="no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（9）异常结果凡需进一步检查确诊的，可由乙方向本人提出并给予安排，进一步检查的费用由需复检本人自行承担。发现传染病人员应及时通知甲方。</w:t>
      </w:r>
    </w:p>
    <w:p w14:paraId="29B4DB3C">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00"/>
        <w:jc w:val="both"/>
        <w:textAlignment w:val="auto"/>
        <w:rPr>
          <w:color w:val="000000" w:themeColor="text1"/>
          <w:sz w:val="21"/>
          <w:szCs w:val="21"/>
          <w:highlight w:val="no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（10）在体检区域内设有专门用餐区并提供早餐，统一安排体检人员在检后用餐。</w:t>
      </w:r>
    </w:p>
    <w:p w14:paraId="028F7F8F">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color w:val="000000" w:themeColor="text1"/>
          <w:highlight w:val="none"/>
          <w14:textFill>
            <w14:solidFill>
              <w14:schemeClr w14:val="tx1"/>
            </w14:solidFill>
          </w14:textFill>
        </w:rPr>
      </w:pPr>
      <w:r>
        <w:rPr>
          <w:rFonts w:hint="eastAsia" w:ascii="宋体" w:hAnsi="宋体" w:eastAsia="宋体" w:cs="宋体"/>
          <w:b/>
          <w:bCs/>
          <w:i w:val="0"/>
          <w:iCs w:val="0"/>
          <w:color w:val="000000" w:themeColor="text1"/>
          <w:spacing w:val="0"/>
          <w:w w:val="100"/>
          <w:sz w:val="21"/>
          <w:szCs w:val="21"/>
          <w:highlight w:val="none"/>
          <w:vertAlign w:val="baseline"/>
          <w14:textFill>
            <w14:solidFill>
              <w14:schemeClr w14:val="tx1"/>
            </w14:solidFill>
          </w14:textFill>
        </w:rPr>
        <w:t>四、合同金额及支付方式</w:t>
      </w:r>
    </w:p>
    <w:p w14:paraId="254E1792">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color w:val="000000" w:themeColor="text1"/>
          <w:highlight w:val="no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1、合同金额：本年度职工健康体检合同总价：￥</w:t>
      </w:r>
      <w:r>
        <w:rPr>
          <w:rFonts w:hint="eastAsia" w:ascii="宋体" w:hAnsi="宋体" w:eastAsia="宋体" w:cs="宋体"/>
          <w:b w:val="0"/>
          <w:bCs w:val="0"/>
          <w:i w:val="0"/>
          <w:iCs w:val="0"/>
          <w:color w:val="000000" w:themeColor="text1"/>
          <w:spacing w:val="0"/>
          <w:w w:val="100"/>
          <w:sz w:val="21"/>
          <w:szCs w:val="21"/>
          <w:highlight w:val="none"/>
          <w:u w:val="single"/>
          <w:vertAlign w:val="baseline"/>
          <w:lang w:val="en-US" w:eastAsia="zh-CN"/>
          <w14:textFill>
            <w14:solidFill>
              <w14:schemeClr w14:val="tx1"/>
            </w14:solidFill>
          </w14:textFill>
        </w:rPr>
        <w:t xml:space="preserve">                </w:t>
      </w:r>
      <w:r>
        <w:rPr>
          <w:rFonts w:hint="eastAsia" w:ascii="宋体" w:hAnsi="宋体" w:eastAsia="宋体" w:cs="宋体"/>
          <w:b w:val="0"/>
          <w:bCs w:val="0"/>
          <w:i w:val="0"/>
          <w:iCs w:val="0"/>
          <w:color w:val="000000" w:themeColor="text1"/>
          <w:spacing w:val="0"/>
          <w:w w:val="100"/>
          <w:sz w:val="21"/>
          <w:szCs w:val="21"/>
          <w:highlight w:val="none"/>
          <w:u w:val="single"/>
          <w:vertAlign w:val="baseline"/>
          <w14:textFill>
            <w14:solidFill>
              <w14:schemeClr w14:val="tx1"/>
            </w14:solidFill>
          </w14:textFill>
        </w:rPr>
        <w:t xml:space="preserve"> </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（大写：人民币</w:t>
      </w:r>
      <w:r>
        <w:rPr>
          <w:rFonts w:hint="eastAsia" w:ascii="宋体" w:hAnsi="宋体" w:eastAsia="宋体" w:cs="宋体"/>
          <w:b w:val="0"/>
          <w:bCs w:val="0"/>
          <w:i w:val="0"/>
          <w:iCs w:val="0"/>
          <w:color w:val="000000" w:themeColor="text1"/>
          <w:spacing w:val="0"/>
          <w:w w:val="100"/>
          <w:sz w:val="21"/>
          <w:szCs w:val="21"/>
          <w:highlight w:val="none"/>
          <w:u w:val="single"/>
          <w:vertAlign w:val="baseline"/>
          <w14:textFill>
            <w14:solidFill>
              <w14:schemeClr w14:val="tx1"/>
            </w14:solidFill>
          </w14:textFill>
        </w:rPr>
        <w:t>        元</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），各项单价详见下表，最终金额根据实际体检人数和单价据实结算，若体检人员现场自愿放弃部分检查项目仍按下表单价结算。</w:t>
      </w:r>
    </w:p>
    <w:tbl>
      <w:tblPr>
        <w:tblStyle w:val="1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15" w:type="dxa"/>
          <w:left w:w="15" w:type="dxa"/>
          <w:bottom w:w="15" w:type="dxa"/>
          <w:right w:w="15" w:type="dxa"/>
        </w:tblCellMar>
      </w:tblPr>
      <w:tblGrid>
        <w:gridCol w:w="1164"/>
        <w:gridCol w:w="1220"/>
        <w:gridCol w:w="1273"/>
        <w:gridCol w:w="2"/>
        <w:gridCol w:w="1628"/>
        <w:gridCol w:w="2"/>
        <w:gridCol w:w="1442"/>
        <w:gridCol w:w="1827"/>
      </w:tblGrid>
      <w:tr w14:paraId="671F2B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15" w:type="dxa"/>
            <w:left w:w="15" w:type="dxa"/>
            <w:bottom w:w="15" w:type="dxa"/>
            <w:right w:w="15" w:type="dxa"/>
          </w:tblCellMar>
        </w:tblPrEx>
        <w:trPr>
          <w:trHeight w:val="747" w:hRule="atLeast"/>
          <w:jc w:val="center"/>
        </w:trPr>
        <w:tc>
          <w:tcPr>
            <w:tcW w:w="1164" w:type="dxa"/>
            <w:tcBorders>
              <w:tl2br w:val="nil"/>
              <w:tr2bl w:val="nil"/>
            </w:tcBorders>
            <w:shd w:val="clear" w:color="auto" w:fill="auto"/>
            <w:tcMar>
              <w:top w:w="0" w:type="dxa"/>
              <w:left w:w="86" w:type="dxa"/>
              <w:bottom w:w="0" w:type="dxa"/>
              <w:right w:w="86" w:type="dxa"/>
            </w:tcMar>
            <w:vAlign w:val="center"/>
          </w:tcPr>
          <w:p w14:paraId="6929B86B">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val="0"/>
                <w:bCs w:val="0"/>
                <w:i w:val="0"/>
                <w:iCs w:val="0"/>
                <w:color w:val="000000"/>
                <w:spacing w:val="0"/>
                <w:w w:val="100"/>
                <w:sz w:val="21"/>
                <w:szCs w:val="21"/>
                <w:highlight w:val="none"/>
                <w:vertAlign w:val="baseline"/>
              </w:rPr>
            </w:pPr>
            <w:r>
              <w:rPr>
                <w:rFonts w:hint="eastAsia" w:ascii="宋体" w:hAnsi="宋体" w:eastAsia="宋体" w:cs="宋体"/>
                <w:b w:val="0"/>
                <w:bCs w:val="0"/>
                <w:i w:val="0"/>
                <w:iCs w:val="0"/>
                <w:color w:val="000000"/>
                <w:spacing w:val="0"/>
                <w:w w:val="100"/>
                <w:sz w:val="21"/>
                <w:szCs w:val="21"/>
                <w:highlight w:val="none"/>
                <w:vertAlign w:val="baseline"/>
              </w:rPr>
              <w:t>序号</w:t>
            </w:r>
          </w:p>
        </w:tc>
        <w:tc>
          <w:tcPr>
            <w:tcW w:w="1220" w:type="dxa"/>
            <w:tcBorders>
              <w:tl2br w:val="nil"/>
              <w:tr2bl w:val="nil"/>
            </w:tcBorders>
            <w:shd w:val="clear" w:color="auto" w:fill="auto"/>
            <w:tcMar>
              <w:top w:w="0" w:type="dxa"/>
              <w:left w:w="86" w:type="dxa"/>
              <w:bottom w:w="0" w:type="dxa"/>
              <w:right w:w="86" w:type="dxa"/>
            </w:tcMar>
            <w:vAlign w:val="center"/>
          </w:tcPr>
          <w:p w14:paraId="379757B3">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val="0"/>
                <w:bCs w:val="0"/>
                <w:i w:val="0"/>
                <w:iCs w:val="0"/>
                <w:color w:val="000000"/>
                <w:spacing w:val="0"/>
                <w:w w:val="100"/>
                <w:sz w:val="21"/>
                <w:szCs w:val="21"/>
                <w:highlight w:val="none"/>
                <w:vertAlign w:val="baseline"/>
              </w:rPr>
            </w:pPr>
            <w:r>
              <w:rPr>
                <w:rFonts w:hint="eastAsia" w:ascii="宋体" w:hAnsi="宋体" w:eastAsia="宋体" w:cs="宋体"/>
                <w:b w:val="0"/>
                <w:bCs w:val="0"/>
                <w:i w:val="0"/>
                <w:iCs w:val="0"/>
                <w:color w:val="000000"/>
                <w:spacing w:val="0"/>
                <w:w w:val="100"/>
                <w:sz w:val="21"/>
                <w:szCs w:val="21"/>
                <w:highlight w:val="none"/>
                <w:vertAlign w:val="baseline"/>
              </w:rPr>
              <w:t>体检人员</w:t>
            </w:r>
          </w:p>
        </w:tc>
        <w:tc>
          <w:tcPr>
            <w:tcW w:w="1273" w:type="dxa"/>
            <w:tcBorders>
              <w:tl2br w:val="nil"/>
              <w:tr2bl w:val="nil"/>
            </w:tcBorders>
            <w:shd w:val="clear" w:color="auto" w:fill="auto"/>
            <w:tcMar>
              <w:top w:w="0" w:type="dxa"/>
              <w:left w:w="86" w:type="dxa"/>
              <w:bottom w:w="0" w:type="dxa"/>
              <w:right w:w="86" w:type="dxa"/>
            </w:tcMar>
            <w:vAlign w:val="center"/>
          </w:tcPr>
          <w:p w14:paraId="03EEDF73">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i w:val="0"/>
                <w:iCs w:val="0"/>
                <w:color w:val="000000"/>
                <w:spacing w:val="0"/>
                <w:w w:val="100"/>
                <w:sz w:val="21"/>
                <w:szCs w:val="21"/>
                <w:highlight w:val="none"/>
                <w:vertAlign w:val="baseline"/>
              </w:rPr>
            </w:pPr>
            <w:r>
              <w:rPr>
                <w:rFonts w:hint="eastAsia" w:ascii="宋体" w:hAnsi="宋体" w:eastAsia="宋体" w:cs="宋体"/>
                <w:b w:val="0"/>
                <w:bCs w:val="0"/>
                <w:i w:val="0"/>
                <w:iCs w:val="0"/>
                <w:color w:val="000000"/>
                <w:spacing w:val="0"/>
                <w:w w:val="100"/>
                <w:sz w:val="21"/>
                <w:szCs w:val="21"/>
                <w:highlight w:val="none"/>
                <w:vertAlign w:val="baseline"/>
              </w:rPr>
              <w:t>数量（人）</w:t>
            </w:r>
          </w:p>
        </w:tc>
        <w:tc>
          <w:tcPr>
            <w:tcW w:w="1630" w:type="dxa"/>
            <w:gridSpan w:val="2"/>
            <w:tcBorders>
              <w:tl2br w:val="nil"/>
              <w:tr2bl w:val="nil"/>
            </w:tcBorders>
            <w:shd w:val="clear" w:color="auto" w:fill="auto"/>
            <w:tcMar>
              <w:top w:w="0" w:type="dxa"/>
              <w:left w:w="86" w:type="dxa"/>
              <w:bottom w:w="0" w:type="dxa"/>
              <w:right w:w="86" w:type="dxa"/>
            </w:tcMar>
            <w:vAlign w:val="center"/>
          </w:tcPr>
          <w:p w14:paraId="50683A63">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val="0"/>
                <w:bCs w:val="0"/>
                <w:i w:val="0"/>
                <w:iCs w:val="0"/>
                <w:color w:val="000000"/>
                <w:spacing w:val="0"/>
                <w:w w:val="100"/>
                <w:sz w:val="21"/>
                <w:szCs w:val="21"/>
                <w:highlight w:val="none"/>
                <w:vertAlign w:val="baseline"/>
              </w:rPr>
            </w:pPr>
            <w:r>
              <w:rPr>
                <w:rFonts w:hint="eastAsia" w:ascii="宋体" w:hAnsi="宋体" w:eastAsia="宋体" w:cs="宋体"/>
                <w:b w:val="0"/>
                <w:bCs w:val="0"/>
                <w:i w:val="0"/>
                <w:iCs w:val="0"/>
                <w:color w:val="000000"/>
                <w:spacing w:val="0"/>
                <w:w w:val="100"/>
                <w:sz w:val="21"/>
                <w:szCs w:val="21"/>
                <w:highlight w:val="none"/>
                <w:vertAlign w:val="baseline"/>
              </w:rPr>
              <w:t>单价（元）</w:t>
            </w:r>
          </w:p>
        </w:tc>
        <w:tc>
          <w:tcPr>
            <w:tcW w:w="1444" w:type="dxa"/>
            <w:gridSpan w:val="2"/>
            <w:tcBorders>
              <w:tl2br w:val="nil"/>
              <w:tr2bl w:val="nil"/>
            </w:tcBorders>
            <w:shd w:val="clear" w:color="auto" w:fill="auto"/>
            <w:tcMar>
              <w:top w:w="0" w:type="dxa"/>
              <w:left w:w="86" w:type="dxa"/>
              <w:bottom w:w="0" w:type="dxa"/>
              <w:right w:w="86" w:type="dxa"/>
            </w:tcMar>
            <w:vAlign w:val="center"/>
          </w:tcPr>
          <w:p w14:paraId="736CB114">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val="0"/>
                <w:bCs w:val="0"/>
                <w:i w:val="0"/>
                <w:iCs w:val="0"/>
                <w:color w:val="000000"/>
                <w:spacing w:val="0"/>
                <w:w w:val="100"/>
                <w:sz w:val="21"/>
                <w:szCs w:val="21"/>
                <w:highlight w:val="none"/>
                <w:vertAlign w:val="baseline"/>
              </w:rPr>
            </w:pPr>
            <w:r>
              <w:rPr>
                <w:rFonts w:hint="eastAsia" w:ascii="宋体" w:hAnsi="宋体" w:eastAsia="宋体" w:cs="宋体"/>
                <w:b w:val="0"/>
                <w:bCs w:val="0"/>
                <w:i w:val="0"/>
                <w:iCs w:val="0"/>
                <w:color w:val="000000"/>
                <w:spacing w:val="0"/>
                <w:w w:val="100"/>
                <w:sz w:val="21"/>
                <w:szCs w:val="21"/>
                <w:highlight w:val="none"/>
                <w:vertAlign w:val="baseline"/>
              </w:rPr>
              <w:t>金额（元）</w:t>
            </w:r>
          </w:p>
        </w:tc>
        <w:tc>
          <w:tcPr>
            <w:tcW w:w="1827" w:type="dxa"/>
            <w:tcBorders>
              <w:tl2br w:val="nil"/>
              <w:tr2bl w:val="nil"/>
            </w:tcBorders>
            <w:shd w:val="clear" w:color="auto" w:fill="auto"/>
            <w:tcMar>
              <w:top w:w="0" w:type="dxa"/>
              <w:left w:w="86" w:type="dxa"/>
              <w:bottom w:w="0" w:type="dxa"/>
              <w:right w:w="86" w:type="dxa"/>
            </w:tcMar>
            <w:vAlign w:val="center"/>
          </w:tcPr>
          <w:p w14:paraId="20C2165D">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val="0"/>
                <w:bCs w:val="0"/>
                <w:i w:val="0"/>
                <w:iCs w:val="0"/>
                <w:color w:val="000000"/>
                <w:spacing w:val="0"/>
                <w:w w:val="100"/>
                <w:sz w:val="21"/>
                <w:szCs w:val="21"/>
                <w:highlight w:val="none"/>
                <w:vertAlign w:val="baseline"/>
              </w:rPr>
            </w:pPr>
            <w:r>
              <w:rPr>
                <w:rFonts w:hint="eastAsia" w:ascii="宋体" w:hAnsi="宋体" w:eastAsia="宋体" w:cs="宋体"/>
                <w:b w:val="0"/>
                <w:bCs w:val="0"/>
                <w:i w:val="0"/>
                <w:iCs w:val="0"/>
                <w:color w:val="000000"/>
                <w:spacing w:val="0"/>
                <w:w w:val="100"/>
                <w:sz w:val="21"/>
                <w:szCs w:val="21"/>
                <w:highlight w:val="none"/>
                <w:vertAlign w:val="baseline"/>
              </w:rPr>
              <w:t>备注</w:t>
            </w:r>
          </w:p>
        </w:tc>
      </w:tr>
      <w:tr w14:paraId="5FC94C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15" w:type="dxa"/>
            <w:left w:w="15" w:type="dxa"/>
            <w:bottom w:w="15" w:type="dxa"/>
            <w:right w:w="15" w:type="dxa"/>
          </w:tblCellMar>
        </w:tblPrEx>
        <w:trPr>
          <w:trHeight w:val="747" w:hRule="atLeast"/>
          <w:jc w:val="center"/>
        </w:trPr>
        <w:tc>
          <w:tcPr>
            <w:tcW w:w="1164" w:type="dxa"/>
            <w:tcBorders>
              <w:tl2br w:val="nil"/>
              <w:tr2bl w:val="nil"/>
            </w:tcBorders>
            <w:shd w:val="clear" w:color="auto" w:fill="auto"/>
            <w:tcMar>
              <w:top w:w="0" w:type="dxa"/>
              <w:left w:w="86" w:type="dxa"/>
              <w:bottom w:w="0" w:type="dxa"/>
              <w:right w:w="86" w:type="dxa"/>
            </w:tcMar>
            <w:vAlign w:val="center"/>
          </w:tcPr>
          <w:p w14:paraId="2099AF2A">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val="0"/>
                <w:bCs w:val="0"/>
                <w:i w:val="0"/>
                <w:iCs w:val="0"/>
                <w:color w:val="000000"/>
                <w:spacing w:val="0"/>
                <w:w w:val="100"/>
                <w:sz w:val="21"/>
                <w:szCs w:val="21"/>
                <w:highlight w:val="none"/>
                <w:vertAlign w:val="baseline"/>
              </w:rPr>
            </w:pPr>
            <w:r>
              <w:rPr>
                <w:rFonts w:hint="eastAsia" w:ascii="宋体" w:hAnsi="宋体" w:eastAsia="宋体" w:cs="宋体"/>
                <w:b w:val="0"/>
                <w:bCs w:val="0"/>
                <w:i w:val="0"/>
                <w:iCs w:val="0"/>
                <w:color w:val="000000"/>
                <w:spacing w:val="0"/>
                <w:w w:val="100"/>
                <w:sz w:val="21"/>
                <w:szCs w:val="21"/>
                <w:highlight w:val="none"/>
                <w:vertAlign w:val="baseline"/>
              </w:rPr>
              <w:t>1</w:t>
            </w:r>
          </w:p>
        </w:tc>
        <w:tc>
          <w:tcPr>
            <w:tcW w:w="1220" w:type="dxa"/>
            <w:tcBorders>
              <w:tl2br w:val="nil"/>
              <w:tr2bl w:val="nil"/>
            </w:tcBorders>
            <w:shd w:val="clear" w:color="auto" w:fill="auto"/>
            <w:tcMar>
              <w:top w:w="0" w:type="dxa"/>
              <w:left w:w="86" w:type="dxa"/>
              <w:bottom w:w="0" w:type="dxa"/>
              <w:right w:w="86" w:type="dxa"/>
            </w:tcMar>
            <w:vAlign w:val="center"/>
          </w:tcPr>
          <w:p w14:paraId="239C9EBE">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val="0"/>
                <w:bCs w:val="0"/>
                <w:i w:val="0"/>
                <w:iCs w:val="0"/>
                <w:color w:val="000000"/>
                <w:spacing w:val="0"/>
                <w:w w:val="100"/>
                <w:sz w:val="21"/>
                <w:szCs w:val="21"/>
                <w:highlight w:val="none"/>
                <w:vertAlign w:val="baseline"/>
              </w:rPr>
            </w:pPr>
            <w:r>
              <w:rPr>
                <w:rFonts w:hint="eastAsia" w:ascii="宋体" w:hAnsi="宋体" w:eastAsia="宋体" w:cs="宋体"/>
                <w:b w:val="0"/>
                <w:bCs w:val="0"/>
                <w:i w:val="0"/>
                <w:iCs w:val="0"/>
                <w:color w:val="000000"/>
                <w:spacing w:val="0"/>
                <w:w w:val="100"/>
                <w:sz w:val="21"/>
                <w:szCs w:val="21"/>
                <w:highlight w:val="none"/>
                <w:vertAlign w:val="baseline"/>
                <w:lang w:val="en-US" w:eastAsia="zh-CN"/>
              </w:rPr>
              <w:t>机关职工</w:t>
            </w:r>
          </w:p>
        </w:tc>
        <w:tc>
          <w:tcPr>
            <w:tcW w:w="1273" w:type="dxa"/>
            <w:tcBorders>
              <w:tl2br w:val="nil"/>
              <w:tr2bl w:val="nil"/>
            </w:tcBorders>
            <w:shd w:val="clear" w:color="auto" w:fill="auto"/>
            <w:tcMar>
              <w:top w:w="0" w:type="dxa"/>
              <w:left w:w="86" w:type="dxa"/>
              <w:bottom w:w="0" w:type="dxa"/>
              <w:right w:w="86" w:type="dxa"/>
            </w:tcMar>
            <w:vAlign w:val="center"/>
          </w:tcPr>
          <w:p w14:paraId="2CA7FCE0">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i w:val="0"/>
                <w:iCs w:val="0"/>
                <w:color w:val="000000"/>
                <w:spacing w:val="0"/>
                <w:w w:val="100"/>
                <w:sz w:val="21"/>
                <w:szCs w:val="21"/>
                <w:highlight w:val="none"/>
                <w:vertAlign w:val="baseline"/>
              </w:rPr>
            </w:pPr>
          </w:p>
        </w:tc>
        <w:tc>
          <w:tcPr>
            <w:tcW w:w="1630" w:type="dxa"/>
            <w:gridSpan w:val="2"/>
            <w:tcBorders>
              <w:tl2br w:val="nil"/>
              <w:tr2bl w:val="nil"/>
            </w:tcBorders>
            <w:shd w:val="clear" w:color="auto" w:fill="auto"/>
            <w:tcMar>
              <w:top w:w="0" w:type="dxa"/>
              <w:left w:w="86" w:type="dxa"/>
              <w:bottom w:w="0" w:type="dxa"/>
              <w:right w:w="86" w:type="dxa"/>
            </w:tcMar>
            <w:vAlign w:val="center"/>
          </w:tcPr>
          <w:p w14:paraId="4477401F">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val="0"/>
                <w:bCs w:val="0"/>
                <w:i w:val="0"/>
                <w:iCs w:val="0"/>
                <w:color w:val="000000"/>
                <w:spacing w:val="0"/>
                <w:w w:val="100"/>
                <w:sz w:val="21"/>
                <w:szCs w:val="21"/>
                <w:highlight w:val="none"/>
                <w:vertAlign w:val="baseline"/>
              </w:rPr>
            </w:pPr>
          </w:p>
        </w:tc>
        <w:tc>
          <w:tcPr>
            <w:tcW w:w="1444" w:type="dxa"/>
            <w:gridSpan w:val="2"/>
            <w:tcBorders>
              <w:tl2br w:val="nil"/>
              <w:tr2bl w:val="nil"/>
            </w:tcBorders>
            <w:shd w:val="clear" w:color="auto" w:fill="auto"/>
            <w:tcMar>
              <w:top w:w="0" w:type="dxa"/>
              <w:left w:w="86" w:type="dxa"/>
              <w:bottom w:w="0" w:type="dxa"/>
              <w:right w:w="86" w:type="dxa"/>
            </w:tcMar>
            <w:vAlign w:val="center"/>
          </w:tcPr>
          <w:p w14:paraId="75170025">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val="0"/>
                <w:bCs w:val="0"/>
                <w:i w:val="0"/>
                <w:iCs w:val="0"/>
                <w:color w:val="000000"/>
                <w:spacing w:val="0"/>
                <w:w w:val="100"/>
                <w:sz w:val="21"/>
                <w:szCs w:val="21"/>
                <w:highlight w:val="none"/>
                <w:vertAlign w:val="baseline"/>
              </w:rPr>
            </w:pPr>
          </w:p>
        </w:tc>
        <w:tc>
          <w:tcPr>
            <w:tcW w:w="1827" w:type="dxa"/>
            <w:tcBorders>
              <w:tl2br w:val="nil"/>
              <w:tr2bl w:val="nil"/>
            </w:tcBorders>
            <w:shd w:val="clear" w:color="auto" w:fill="auto"/>
            <w:tcMar>
              <w:top w:w="0" w:type="dxa"/>
              <w:left w:w="86" w:type="dxa"/>
              <w:bottom w:w="0" w:type="dxa"/>
              <w:right w:w="86" w:type="dxa"/>
            </w:tcMar>
            <w:vAlign w:val="center"/>
          </w:tcPr>
          <w:p w14:paraId="248AF71C">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val="0"/>
                <w:bCs w:val="0"/>
                <w:i w:val="0"/>
                <w:iCs w:val="0"/>
                <w:color w:val="000000"/>
                <w:spacing w:val="0"/>
                <w:w w:val="100"/>
                <w:sz w:val="21"/>
                <w:szCs w:val="21"/>
                <w:highlight w:val="none"/>
                <w:vertAlign w:val="baseline"/>
              </w:rPr>
            </w:pPr>
          </w:p>
        </w:tc>
      </w:tr>
      <w:tr w14:paraId="041483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15" w:type="dxa"/>
            <w:left w:w="15" w:type="dxa"/>
            <w:bottom w:w="15" w:type="dxa"/>
            <w:right w:w="15" w:type="dxa"/>
          </w:tblCellMar>
        </w:tblPrEx>
        <w:trPr>
          <w:trHeight w:val="747" w:hRule="atLeast"/>
          <w:jc w:val="center"/>
        </w:trPr>
        <w:tc>
          <w:tcPr>
            <w:tcW w:w="1164" w:type="dxa"/>
            <w:tcBorders>
              <w:tl2br w:val="nil"/>
              <w:tr2bl w:val="nil"/>
            </w:tcBorders>
            <w:shd w:val="clear" w:color="auto" w:fill="auto"/>
            <w:tcMar>
              <w:top w:w="0" w:type="dxa"/>
              <w:left w:w="86" w:type="dxa"/>
              <w:bottom w:w="0" w:type="dxa"/>
              <w:right w:w="86" w:type="dxa"/>
            </w:tcMar>
            <w:vAlign w:val="center"/>
          </w:tcPr>
          <w:p w14:paraId="5A265882">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val="0"/>
                <w:bCs w:val="0"/>
                <w:i w:val="0"/>
                <w:iCs w:val="0"/>
                <w:color w:val="000000"/>
                <w:spacing w:val="0"/>
                <w:w w:val="100"/>
                <w:sz w:val="21"/>
                <w:szCs w:val="21"/>
                <w:highlight w:val="none"/>
                <w:vertAlign w:val="baseline"/>
              </w:rPr>
            </w:pPr>
            <w:r>
              <w:rPr>
                <w:rFonts w:hint="eastAsia" w:ascii="宋体" w:hAnsi="宋体" w:eastAsia="宋体" w:cs="宋体"/>
                <w:b w:val="0"/>
                <w:bCs w:val="0"/>
                <w:i w:val="0"/>
                <w:iCs w:val="0"/>
                <w:color w:val="000000"/>
                <w:spacing w:val="0"/>
                <w:w w:val="100"/>
                <w:sz w:val="21"/>
                <w:szCs w:val="21"/>
                <w:highlight w:val="none"/>
                <w:vertAlign w:val="baseline"/>
              </w:rPr>
              <w:t>2</w:t>
            </w:r>
          </w:p>
        </w:tc>
        <w:tc>
          <w:tcPr>
            <w:tcW w:w="1220" w:type="dxa"/>
            <w:tcBorders>
              <w:tl2br w:val="nil"/>
              <w:tr2bl w:val="nil"/>
            </w:tcBorders>
            <w:shd w:val="clear" w:color="auto" w:fill="auto"/>
            <w:tcMar>
              <w:top w:w="0" w:type="dxa"/>
              <w:left w:w="86" w:type="dxa"/>
              <w:bottom w:w="0" w:type="dxa"/>
              <w:right w:w="86" w:type="dxa"/>
            </w:tcMar>
            <w:vAlign w:val="center"/>
          </w:tcPr>
          <w:p w14:paraId="24B433F6">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val="0"/>
                <w:bCs w:val="0"/>
                <w:i w:val="0"/>
                <w:iCs w:val="0"/>
                <w:color w:val="000000"/>
                <w:spacing w:val="0"/>
                <w:w w:val="100"/>
                <w:sz w:val="21"/>
                <w:szCs w:val="21"/>
                <w:highlight w:val="none"/>
                <w:vertAlign w:val="baseline"/>
                <w:lang w:val="en-US" w:eastAsia="zh-CN"/>
              </w:rPr>
            </w:pPr>
            <w:r>
              <w:rPr>
                <w:rFonts w:hint="eastAsia" w:ascii="宋体" w:hAnsi="宋体" w:cs="宋体"/>
                <w:color w:val="000000"/>
                <w:sz w:val="21"/>
                <w:szCs w:val="21"/>
                <w:highlight w:val="none"/>
                <w:lang w:val="en-US" w:eastAsia="zh-CN"/>
              </w:rPr>
              <w:t>退休人员</w:t>
            </w:r>
          </w:p>
        </w:tc>
        <w:tc>
          <w:tcPr>
            <w:tcW w:w="1273" w:type="dxa"/>
            <w:tcBorders>
              <w:tl2br w:val="nil"/>
              <w:tr2bl w:val="nil"/>
            </w:tcBorders>
            <w:shd w:val="clear" w:color="auto" w:fill="auto"/>
            <w:tcMar>
              <w:top w:w="0" w:type="dxa"/>
              <w:left w:w="86" w:type="dxa"/>
              <w:bottom w:w="0" w:type="dxa"/>
              <w:right w:w="86" w:type="dxa"/>
            </w:tcMar>
            <w:vAlign w:val="center"/>
          </w:tcPr>
          <w:p w14:paraId="459C84AE">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i w:val="0"/>
                <w:iCs w:val="0"/>
                <w:color w:val="000000"/>
                <w:spacing w:val="0"/>
                <w:w w:val="100"/>
                <w:sz w:val="21"/>
                <w:szCs w:val="21"/>
                <w:highlight w:val="none"/>
                <w:vertAlign w:val="baseline"/>
              </w:rPr>
            </w:pPr>
          </w:p>
        </w:tc>
        <w:tc>
          <w:tcPr>
            <w:tcW w:w="1630" w:type="dxa"/>
            <w:gridSpan w:val="2"/>
            <w:tcBorders>
              <w:tl2br w:val="nil"/>
              <w:tr2bl w:val="nil"/>
            </w:tcBorders>
            <w:shd w:val="clear" w:color="auto" w:fill="auto"/>
            <w:tcMar>
              <w:top w:w="0" w:type="dxa"/>
              <w:left w:w="86" w:type="dxa"/>
              <w:bottom w:w="0" w:type="dxa"/>
              <w:right w:w="86" w:type="dxa"/>
            </w:tcMar>
            <w:vAlign w:val="center"/>
          </w:tcPr>
          <w:p w14:paraId="77F5F43D">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val="0"/>
                <w:bCs w:val="0"/>
                <w:i w:val="0"/>
                <w:iCs w:val="0"/>
                <w:color w:val="000000"/>
                <w:spacing w:val="0"/>
                <w:w w:val="100"/>
                <w:sz w:val="21"/>
                <w:szCs w:val="21"/>
                <w:highlight w:val="none"/>
                <w:vertAlign w:val="baseline"/>
              </w:rPr>
            </w:pPr>
          </w:p>
        </w:tc>
        <w:tc>
          <w:tcPr>
            <w:tcW w:w="1444" w:type="dxa"/>
            <w:gridSpan w:val="2"/>
            <w:tcBorders>
              <w:tl2br w:val="nil"/>
              <w:tr2bl w:val="nil"/>
            </w:tcBorders>
            <w:shd w:val="clear" w:color="auto" w:fill="auto"/>
            <w:tcMar>
              <w:top w:w="0" w:type="dxa"/>
              <w:left w:w="86" w:type="dxa"/>
              <w:bottom w:w="0" w:type="dxa"/>
              <w:right w:w="86" w:type="dxa"/>
            </w:tcMar>
            <w:vAlign w:val="center"/>
          </w:tcPr>
          <w:p w14:paraId="0DD48839">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val="0"/>
                <w:bCs w:val="0"/>
                <w:i w:val="0"/>
                <w:iCs w:val="0"/>
                <w:color w:val="000000"/>
                <w:spacing w:val="0"/>
                <w:w w:val="100"/>
                <w:sz w:val="21"/>
                <w:szCs w:val="21"/>
                <w:highlight w:val="none"/>
                <w:vertAlign w:val="baseline"/>
              </w:rPr>
            </w:pPr>
          </w:p>
        </w:tc>
        <w:tc>
          <w:tcPr>
            <w:tcW w:w="1827" w:type="dxa"/>
            <w:tcBorders>
              <w:tl2br w:val="nil"/>
              <w:tr2bl w:val="nil"/>
            </w:tcBorders>
            <w:shd w:val="clear" w:color="auto" w:fill="auto"/>
            <w:tcMar>
              <w:top w:w="0" w:type="dxa"/>
              <w:left w:w="86" w:type="dxa"/>
              <w:bottom w:w="0" w:type="dxa"/>
              <w:right w:w="86" w:type="dxa"/>
            </w:tcMar>
            <w:vAlign w:val="center"/>
          </w:tcPr>
          <w:p w14:paraId="28E871F5">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val="0"/>
                <w:bCs w:val="0"/>
                <w:i w:val="0"/>
                <w:iCs w:val="0"/>
                <w:color w:val="000000"/>
                <w:spacing w:val="0"/>
                <w:w w:val="100"/>
                <w:sz w:val="21"/>
                <w:szCs w:val="21"/>
                <w:highlight w:val="none"/>
                <w:vertAlign w:val="baseline"/>
              </w:rPr>
            </w:pPr>
          </w:p>
        </w:tc>
      </w:tr>
      <w:tr w14:paraId="1AD8D6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15" w:type="dxa"/>
            <w:left w:w="15" w:type="dxa"/>
            <w:bottom w:w="15" w:type="dxa"/>
            <w:right w:w="15" w:type="dxa"/>
          </w:tblCellMar>
        </w:tblPrEx>
        <w:trPr>
          <w:trHeight w:val="687" w:hRule="atLeast"/>
          <w:jc w:val="center"/>
        </w:trPr>
        <w:tc>
          <w:tcPr>
            <w:tcW w:w="1164" w:type="dxa"/>
            <w:tcBorders>
              <w:tl2br w:val="nil"/>
              <w:tr2bl w:val="nil"/>
            </w:tcBorders>
            <w:shd w:val="clear" w:color="auto" w:fill="auto"/>
            <w:tcMar>
              <w:top w:w="0" w:type="dxa"/>
              <w:left w:w="86" w:type="dxa"/>
              <w:bottom w:w="0" w:type="dxa"/>
              <w:right w:w="86" w:type="dxa"/>
            </w:tcMar>
            <w:vAlign w:val="center"/>
          </w:tcPr>
          <w:p w14:paraId="482FC118">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sz w:val="24"/>
                <w:szCs w:val="24"/>
                <w:highlight w:val="none"/>
              </w:rPr>
            </w:pPr>
          </w:p>
        </w:tc>
        <w:tc>
          <w:tcPr>
            <w:tcW w:w="1220" w:type="dxa"/>
            <w:tcBorders>
              <w:tl2br w:val="nil"/>
              <w:tr2bl w:val="nil"/>
            </w:tcBorders>
            <w:shd w:val="clear" w:color="auto" w:fill="auto"/>
            <w:tcMar>
              <w:top w:w="0" w:type="dxa"/>
              <w:left w:w="86" w:type="dxa"/>
              <w:bottom w:w="0" w:type="dxa"/>
              <w:right w:w="86" w:type="dxa"/>
            </w:tcMar>
            <w:vAlign w:val="center"/>
          </w:tcPr>
          <w:p w14:paraId="63A4118C">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合计</w:t>
            </w:r>
          </w:p>
        </w:tc>
        <w:tc>
          <w:tcPr>
            <w:tcW w:w="1275" w:type="dxa"/>
            <w:gridSpan w:val="2"/>
            <w:tcBorders>
              <w:tl2br w:val="nil"/>
              <w:tr2bl w:val="nil"/>
            </w:tcBorders>
            <w:shd w:val="clear" w:color="auto" w:fill="auto"/>
            <w:tcMar>
              <w:top w:w="0" w:type="dxa"/>
              <w:left w:w="86" w:type="dxa"/>
              <w:bottom w:w="0" w:type="dxa"/>
              <w:right w:w="86" w:type="dxa"/>
            </w:tcMar>
            <w:vAlign w:val="center"/>
          </w:tcPr>
          <w:p w14:paraId="23FBF207">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eastAsia="宋体"/>
                <w:sz w:val="24"/>
                <w:szCs w:val="24"/>
                <w:highlight w:val="none"/>
                <w:lang w:val="en-US" w:eastAsia="zh-CN"/>
              </w:rPr>
            </w:pPr>
          </w:p>
        </w:tc>
        <w:tc>
          <w:tcPr>
            <w:tcW w:w="1630" w:type="dxa"/>
            <w:gridSpan w:val="2"/>
            <w:tcBorders>
              <w:tl2br w:val="nil"/>
              <w:tr2bl w:val="nil"/>
            </w:tcBorders>
            <w:shd w:val="clear" w:color="auto" w:fill="auto"/>
            <w:tcMar>
              <w:top w:w="0" w:type="dxa"/>
              <w:left w:w="86" w:type="dxa"/>
              <w:bottom w:w="0" w:type="dxa"/>
              <w:right w:w="86" w:type="dxa"/>
            </w:tcMar>
            <w:vAlign w:val="center"/>
          </w:tcPr>
          <w:p w14:paraId="27F6BF2F">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sz w:val="24"/>
                <w:szCs w:val="24"/>
                <w:highlight w:val="none"/>
              </w:rPr>
            </w:pPr>
          </w:p>
        </w:tc>
        <w:tc>
          <w:tcPr>
            <w:tcW w:w="1442" w:type="dxa"/>
            <w:tcBorders>
              <w:tl2br w:val="nil"/>
              <w:tr2bl w:val="nil"/>
            </w:tcBorders>
            <w:shd w:val="clear" w:color="auto" w:fill="auto"/>
            <w:tcMar>
              <w:top w:w="0" w:type="dxa"/>
              <w:left w:w="86" w:type="dxa"/>
              <w:bottom w:w="0" w:type="dxa"/>
              <w:right w:w="86" w:type="dxa"/>
            </w:tcMar>
            <w:vAlign w:val="center"/>
          </w:tcPr>
          <w:p w14:paraId="1B5AC0DD">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sz w:val="24"/>
                <w:szCs w:val="24"/>
                <w:highlight w:val="none"/>
              </w:rPr>
            </w:pPr>
          </w:p>
        </w:tc>
        <w:tc>
          <w:tcPr>
            <w:tcW w:w="1827" w:type="dxa"/>
            <w:tcBorders>
              <w:tl2br w:val="nil"/>
              <w:tr2bl w:val="nil"/>
            </w:tcBorders>
            <w:shd w:val="clear" w:color="auto" w:fill="auto"/>
            <w:tcMar>
              <w:top w:w="0" w:type="dxa"/>
              <w:left w:w="86" w:type="dxa"/>
              <w:bottom w:w="0" w:type="dxa"/>
              <w:right w:w="86" w:type="dxa"/>
            </w:tcMar>
            <w:vAlign w:val="center"/>
          </w:tcPr>
          <w:p w14:paraId="32821923">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sz w:val="24"/>
                <w:szCs w:val="24"/>
                <w:highlight w:val="none"/>
              </w:rPr>
            </w:pPr>
          </w:p>
        </w:tc>
      </w:tr>
    </w:tbl>
    <w:p w14:paraId="38C3ADC2">
      <w:pPr>
        <w:pStyle w:val="16"/>
        <w:keepNext w:val="0"/>
        <w:keepLines w:val="0"/>
        <w:pageBreakBefore w:val="0"/>
        <w:widowControl/>
        <w:numPr>
          <w:ilvl w:val="0"/>
          <w:numId w:val="3"/>
        </w:numPr>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rFonts w:hint="eastAsia" w:ascii="宋体" w:hAnsi="宋体" w:cs="宋体"/>
          <w:bCs/>
          <w:color w:val="000000"/>
          <w:sz w:val="21"/>
          <w:szCs w:val="21"/>
          <w:highlight w:val="none"/>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付款方式：</w:t>
      </w:r>
    </w:p>
    <w:p w14:paraId="6B0BAC23">
      <w:pPr>
        <w:pStyle w:val="1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firstLine="420" w:firstLineChars="200"/>
        <w:jc w:val="both"/>
        <w:textAlignment w:val="auto"/>
        <w:rPr>
          <w:color w:val="000000" w:themeColor="text1"/>
          <w:sz w:val="21"/>
          <w:szCs w:val="21"/>
          <w:highlight w:val="none"/>
          <w14:textFill>
            <w14:solidFill>
              <w14:schemeClr w14:val="tx1"/>
            </w14:solidFill>
          </w14:textFill>
        </w:rPr>
        <w:pPrChange w:id="357" w:author="陈全凤" w:date="2025-09-16T22:31:30Z">
          <w:pPr>
            <w:pStyle w:val="1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420" w:leftChars="0" w:right="0" w:rightChars="0"/>
            <w:jc w:val="both"/>
            <w:textAlignment w:val="auto"/>
          </w:pPr>
        </w:pPrChange>
      </w:pPr>
      <w:r>
        <w:rPr>
          <w:rFonts w:hint="eastAsia" w:ascii="宋体" w:hAnsi="宋体" w:cs="宋体"/>
          <w:bCs/>
          <w:color w:val="000000"/>
          <w:sz w:val="21"/>
          <w:szCs w:val="21"/>
          <w:highlight w:val="none"/>
          <w:lang w:val="en-US" w:eastAsia="zh-CN"/>
        </w:rPr>
        <w:t>体检完成后，甲方收到乙方全部资料（</w:t>
      </w:r>
      <w:r>
        <w:rPr>
          <w:rFonts w:hint="eastAsia" w:ascii="宋体" w:hAnsi="宋体" w:cs="宋体"/>
          <w:bCs/>
          <w:color w:val="000000"/>
          <w:sz w:val="21"/>
          <w:szCs w:val="21"/>
          <w:highlight w:val="none"/>
        </w:rPr>
        <w:t>健康检查报告及</w:t>
      </w:r>
      <w:r>
        <w:rPr>
          <w:rFonts w:hint="eastAsia" w:ascii="宋体" w:hAnsi="宋体" w:cs="宋体"/>
          <w:bCs/>
          <w:color w:val="000000"/>
          <w:sz w:val="21"/>
          <w:szCs w:val="21"/>
          <w:highlight w:val="none"/>
          <w:lang w:eastAsia="zh-CN"/>
        </w:rPr>
        <w:t>乙方</w:t>
      </w:r>
      <w:r>
        <w:rPr>
          <w:rFonts w:hint="eastAsia" w:ascii="宋体" w:hAnsi="宋体" w:cs="宋体"/>
          <w:bCs/>
          <w:color w:val="000000"/>
          <w:sz w:val="21"/>
          <w:szCs w:val="21"/>
          <w:highlight w:val="none"/>
        </w:rPr>
        <w:t>开具的正规发票、检查项目结算清单</w:t>
      </w:r>
      <w:r>
        <w:rPr>
          <w:rFonts w:hint="eastAsia" w:ascii="宋体" w:hAnsi="宋体" w:cs="宋体"/>
          <w:bCs/>
          <w:color w:val="000000"/>
          <w:sz w:val="21"/>
          <w:szCs w:val="21"/>
          <w:highlight w:val="none"/>
          <w:lang w:eastAsia="zh-CN"/>
        </w:rPr>
        <w:t>）</w:t>
      </w:r>
      <w:r>
        <w:rPr>
          <w:rFonts w:hint="eastAsia" w:ascii="宋体" w:hAnsi="宋体" w:cs="宋体"/>
          <w:bCs/>
          <w:color w:val="000000"/>
          <w:sz w:val="21"/>
          <w:szCs w:val="21"/>
          <w:highlight w:val="none"/>
        </w:rPr>
        <w:t>后的</w:t>
      </w:r>
      <w:r>
        <w:rPr>
          <w:rFonts w:hint="eastAsia" w:ascii="宋体" w:hAnsi="宋体" w:cs="宋体"/>
          <w:bCs/>
          <w:color w:val="000000"/>
          <w:sz w:val="21"/>
          <w:szCs w:val="21"/>
          <w:highlight w:val="none"/>
          <w:lang w:val="en-US" w:eastAsia="zh-CN"/>
        </w:rPr>
        <w:t>30</w:t>
      </w:r>
      <w:r>
        <w:rPr>
          <w:rFonts w:hint="eastAsia" w:ascii="宋体" w:hAnsi="宋体" w:cs="宋体"/>
          <w:bCs/>
          <w:color w:val="000000"/>
          <w:sz w:val="21"/>
          <w:szCs w:val="21"/>
          <w:highlight w:val="none"/>
        </w:rPr>
        <w:t>个工作日内向</w:t>
      </w:r>
      <w:r>
        <w:rPr>
          <w:rFonts w:hint="eastAsia" w:ascii="宋体" w:hAnsi="宋体" w:cs="宋体"/>
          <w:bCs/>
          <w:color w:val="000000"/>
          <w:sz w:val="21"/>
          <w:szCs w:val="21"/>
          <w:highlight w:val="none"/>
          <w:lang w:eastAsia="zh-CN"/>
        </w:rPr>
        <w:t>乙方</w:t>
      </w:r>
      <w:r>
        <w:rPr>
          <w:rFonts w:hint="eastAsia" w:ascii="宋体" w:hAnsi="宋体" w:cs="宋体"/>
          <w:bCs/>
          <w:color w:val="000000"/>
          <w:sz w:val="21"/>
          <w:szCs w:val="21"/>
          <w:highlight w:val="none"/>
        </w:rPr>
        <w:t>一次性</w:t>
      </w:r>
      <w:r>
        <w:rPr>
          <w:rFonts w:hint="eastAsia" w:ascii="宋体" w:hAnsi="宋体" w:cs="宋体"/>
          <w:bCs/>
          <w:color w:val="000000"/>
          <w:sz w:val="21"/>
          <w:szCs w:val="21"/>
          <w:highlight w:val="none"/>
          <w:lang w:val="en-US" w:eastAsia="zh-CN"/>
        </w:rPr>
        <w:t>结清余款</w:t>
      </w:r>
      <w:r>
        <w:rPr>
          <w:rFonts w:hint="eastAsia" w:ascii="宋体" w:hAnsi="宋体" w:cs="宋体"/>
          <w:bCs/>
          <w:color w:val="000000"/>
          <w:sz w:val="21"/>
          <w:szCs w:val="21"/>
          <w:highlight w:val="none"/>
          <w:lang w:eastAsia="zh-CN"/>
        </w:rPr>
        <w:t>（</w:t>
      </w:r>
      <w:r>
        <w:rPr>
          <w:rFonts w:hint="eastAsia" w:ascii="宋体" w:hAnsi="宋体" w:cs="宋体"/>
          <w:bCs/>
          <w:color w:val="000000"/>
          <w:sz w:val="21"/>
          <w:szCs w:val="21"/>
          <w:highlight w:val="none"/>
          <w:lang w:val="en-US" w:eastAsia="zh-CN"/>
        </w:rPr>
        <w:t>以实际到检人数结算）</w:t>
      </w:r>
      <w:r>
        <w:rPr>
          <w:rFonts w:hint="eastAsia" w:ascii="宋体" w:hAnsi="宋体" w:cs="宋体"/>
          <w:bCs/>
          <w:color w:val="000000"/>
          <w:sz w:val="21"/>
          <w:szCs w:val="21"/>
          <w:highlight w:val="none"/>
        </w:rPr>
        <w:t>。</w:t>
      </w:r>
    </w:p>
    <w:p w14:paraId="2901082A">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highlight w:val="none"/>
        </w:rPr>
      </w:pPr>
      <w:r>
        <w:rPr>
          <w:rFonts w:hint="eastAsia" w:ascii="宋体" w:hAnsi="宋体" w:eastAsia="宋体" w:cs="宋体"/>
          <w:b/>
          <w:bCs/>
          <w:i w:val="0"/>
          <w:iCs w:val="0"/>
          <w:color w:val="000000"/>
          <w:spacing w:val="0"/>
          <w:w w:val="100"/>
          <w:sz w:val="21"/>
          <w:szCs w:val="21"/>
          <w:highlight w:val="none"/>
          <w:vertAlign w:val="baseline"/>
        </w:rPr>
        <w:t>五、知识产权</w:t>
      </w:r>
    </w:p>
    <w:p w14:paraId="5DB8F5B7">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乙方应保证所提供的服务或其任何一部分均不会侵犯任何第三方的专利权、商标权或著作权。</w:t>
      </w:r>
    </w:p>
    <w:p w14:paraId="68F74ED0">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highlight w:val="none"/>
        </w:rPr>
      </w:pPr>
      <w:r>
        <w:rPr>
          <w:rFonts w:hint="eastAsia" w:ascii="宋体" w:hAnsi="宋体" w:eastAsia="宋体" w:cs="宋体"/>
          <w:b/>
          <w:bCs/>
          <w:i w:val="0"/>
          <w:iCs w:val="0"/>
          <w:color w:val="000000"/>
          <w:spacing w:val="0"/>
          <w:w w:val="100"/>
          <w:sz w:val="21"/>
          <w:szCs w:val="21"/>
          <w:highlight w:val="none"/>
          <w:vertAlign w:val="baseline"/>
        </w:rPr>
        <w:t>六、甲方的权利和义务</w:t>
      </w:r>
    </w:p>
    <w:p w14:paraId="16013C12">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1、甲方按照合同约定，向乙方提供参加体检人员信息。</w:t>
      </w:r>
    </w:p>
    <w:p w14:paraId="3557987A">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2、甲方在职责范围内对乙方提供开展体检测工作必要的协助和协调。</w:t>
      </w:r>
    </w:p>
    <w:p w14:paraId="009A6535">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3、根据本合同约定的费用、期限、方式，向乙方支付应付的服务费用。</w:t>
      </w:r>
    </w:p>
    <w:p w14:paraId="053914C7">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rFonts w:hint="eastAsia" w:ascii="宋体" w:hAnsi="宋体" w:eastAsia="宋体" w:cs="宋体"/>
          <w:b w:val="0"/>
          <w:bCs w:val="0"/>
          <w:i w:val="0"/>
          <w:iCs w:val="0"/>
          <w:color w:val="000000"/>
          <w:spacing w:val="0"/>
          <w:w w:val="100"/>
          <w:sz w:val="21"/>
          <w:szCs w:val="21"/>
          <w:highlight w:val="none"/>
          <w:vertAlign w:val="baseline"/>
        </w:rPr>
      </w:pPr>
      <w:r>
        <w:rPr>
          <w:rFonts w:hint="eastAsia" w:ascii="宋体" w:hAnsi="宋体" w:eastAsia="宋体" w:cs="宋体"/>
          <w:b w:val="0"/>
          <w:bCs w:val="0"/>
          <w:i w:val="0"/>
          <w:iCs w:val="0"/>
          <w:color w:val="000000"/>
          <w:spacing w:val="0"/>
          <w:w w:val="100"/>
          <w:sz w:val="21"/>
          <w:szCs w:val="21"/>
          <w:highlight w:val="none"/>
          <w:vertAlign w:val="baseline"/>
        </w:rPr>
        <w:t>4、国家法律、法规所规定由甲方承担的其它责任。</w:t>
      </w:r>
    </w:p>
    <w:p w14:paraId="0FF3405C">
      <w:pPr>
        <w:keepNext w:val="0"/>
        <w:keepLines w:val="0"/>
        <w:pageBreakBefore w:val="0"/>
        <w:widowControl/>
        <w:suppressLineNumbers w:val="0"/>
        <w:kinsoku w:val="0"/>
        <w:wordWrap/>
        <w:overflowPunct/>
        <w:topLinePunct w:val="0"/>
        <w:autoSpaceDE/>
        <w:autoSpaceDN/>
        <w:bidi w:val="0"/>
        <w:adjustRightInd/>
        <w:snapToGrid w:val="0"/>
        <w:spacing w:before="0" w:beforeAutospacing="0" w:after="0" w:afterAutospacing="0" w:line="360" w:lineRule="auto"/>
        <w:ind w:left="0" w:right="0" w:firstLine="420" w:firstLineChars="200"/>
        <w:jc w:val="both"/>
        <w:textAlignment w:val="auto"/>
        <w:rPr>
          <w:rFonts w:hint="default" w:ascii="宋体" w:hAnsi="宋体" w:eastAsia="宋体" w:cs="宋体"/>
          <w:b w:val="0"/>
          <w:bCs w:val="0"/>
          <w:i w:val="0"/>
          <w:iCs w:val="0"/>
          <w:color w:val="000000"/>
          <w:spacing w:val="0"/>
          <w:w w:val="100"/>
          <w:sz w:val="21"/>
          <w:szCs w:val="21"/>
          <w:highlight w:val="none"/>
          <w:vertAlign w:val="baseline"/>
          <w:lang w:val="en-US" w:eastAsia="zh-CN"/>
        </w:rPr>
      </w:pPr>
      <w:r>
        <w:rPr>
          <w:rFonts w:hint="eastAsia" w:ascii="宋体" w:hAnsi="宋体" w:cs="宋体"/>
          <w:b w:val="0"/>
          <w:bCs w:val="0"/>
          <w:i w:val="0"/>
          <w:iCs w:val="0"/>
          <w:color w:val="000000"/>
          <w:spacing w:val="0"/>
          <w:w w:val="100"/>
          <w:sz w:val="21"/>
          <w:szCs w:val="21"/>
          <w:highlight w:val="none"/>
          <w:vertAlign w:val="baseline"/>
          <w:lang w:val="en-US" w:eastAsia="zh-CN"/>
        </w:rPr>
        <w:t>5、甲方员工可自由选择2家医院中任意一家医院进行体检。</w:t>
      </w:r>
      <w:r>
        <w:rPr>
          <w:rFonts w:hint="eastAsia" w:eastAsia="宋体"/>
          <w:color w:val="auto"/>
          <w:highlight w:val="none"/>
          <w:lang w:val="en-US" w:eastAsia="zh-CN"/>
        </w:rPr>
        <w:t>体检的人数及服务费用等甲方不向乙方做任何承诺。</w:t>
      </w:r>
    </w:p>
    <w:p w14:paraId="3511C9B4">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highlight w:val="none"/>
        </w:rPr>
      </w:pPr>
      <w:r>
        <w:rPr>
          <w:rFonts w:hint="eastAsia" w:ascii="宋体" w:hAnsi="宋体" w:eastAsia="宋体" w:cs="宋体"/>
          <w:b/>
          <w:bCs/>
          <w:i w:val="0"/>
          <w:iCs w:val="0"/>
          <w:color w:val="000000"/>
          <w:spacing w:val="0"/>
          <w:w w:val="100"/>
          <w:sz w:val="21"/>
          <w:szCs w:val="21"/>
          <w:highlight w:val="none"/>
          <w:vertAlign w:val="baseline"/>
        </w:rPr>
        <w:t>七、乙方的权利和义务</w:t>
      </w:r>
    </w:p>
    <w:p w14:paraId="631F39D4">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1、乙方须承诺能严格遵守有关法律法规和政策规定，按约定时间及项目安排职工体检，保证体检工作的安全顺利进行。</w:t>
      </w:r>
    </w:p>
    <w:p w14:paraId="4EC397A7">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2、乙方应按要求为甲方提供优质服务，做好检前指导、体检引导、检后解释等工作。严格按照规章制度办事，确保健康检查达到标准，对体检质量应向甲方负责；根据甲方的要求（包括调整后的计划），合理组织，科学安排体检项目，投入足够的人力、物力、保证工作的开展；承担由于自身责任造成的各种处罚。</w:t>
      </w:r>
    </w:p>
    <w:p w14:paraId="664CB5B0">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3、乙方设置体检项目时须满足甲方的要求。若项目在实施过程中有细微变化，投标人应及时根据甲方的需求作出适当的调整。</w:t>
      </w:r>
    </w:p>
    <w:p w14:paraId="3EF712D3">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4、乙方在健康检查过程中发现职工存在任何健康隐患和特殊情况，必须及时告知本人。</w:t>
      </w:r>
    </w:p>
    <w:p w14:paraId="163A7756">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5、乙方负有保密义务，在任何情况下，不得向第三方披露有关甲方的数据资料与内容，以及任何与本项目有关的信息；如因投标人原因导致的泄密行为，甲方将追究其责任。</w:t>
      </w:r>
    </w:p>
    <w:p w14:paraId="3702F756">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6、国家法律、法规所规定由乙方承担的其它责任。</w:t>
      </w:r>
    </w:p>
    <w:p w14:paraId="7379128E">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highlight w:val="none"/>
        </w:rPr>
      </w:pPr>
      <w:r>
        <w:rPr>
          <w:rFonts w:hint="eastAsia" w:ascii="宋体" w:hAnsi="宋体" w:eastAsia="宋体" w:cs="宋体"/>
          <w:b/>
          <w:bCs/>
          <w:i w:val="0"/>
          <w:iCs w:val="0"/>
          <w:color w:val="000000"/>
          <w:spacing w:val="0"/>
          <w:w w:val="100"/>
          <w:sz w:val="21"/>
          <w:szCs w:val="21"/>
          <w:highlight w:val="none"/>
          <w:vertAlign w:val="baseline"/>
        </w:rPr>
        <w:t>八、违约责任</w:t>
      </w:r>
    </w:p>
    <w:p w14:paraId="5D2D304C">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1、甲乙双方必须遵守本合同并执行合同中的各项规定，保证本合同的正常履行。</w:t>
      </w:r>
    </w:p>
    <w:p w14:paraId="40EBF966">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12E302A5">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highlight w:val="none"/>
        </w:rPr>
      </w:pPr>
      <w:r>
        <w:rPr>
          <w:rFonts w:hint="eastAsia" w:ascii="宋体" w:hAnsi="宋体" w:eastAsia="宋体" w:cs="宋体"/>
          <w:b/>
          <w:bCs/>
          <w:i w:val="0"/>
          <w:iCs w:val="0"/>
          <w:color w:val="000000"/>
          <w:spacing w:val="0"/>
          <w:w w:val="100"/>
          <w:sz w:val="21"/>
          <w:szCs w:val="21"/>
          <w:highlight w:val="none"/>
          <w:vertAlign w:val="baseline"/>
        </w:rPr>
        <w:t>九、不可抗力事件处理</w:t>
      </w:r>
    </w:p>
    <w:p w14:paraId="187885CB">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1、在合同有效期内，任何一方因不可抗力事件导致不能履行合同，则合同履行期可延长，其延长期与不可抗力影响期相同。</w:t>
      </w:r>
    </w:p>
    <w:p w14:paraId="1A5963E3">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2、不可抗力事件发生后，应立即通知对方，并寄送有关权威机构出具的证明。</w:t>
      </w:r>
    </w:p>
    <w:p w14:paraId="2D6CD3B3">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3、不可抗力事件延续120天以上，双方应通过友好协商，确定是否继续履行合同。</w:t>
      </w:r>
    </w:p>
    <w:p w14:paraId="767C5146">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highlight w:val="none"/>
        </w:rPr>
      </w:pPr>
      <w:r>
        <w:rPr>
          <w:rFonts w:hint="eastAsia" w:ascii="宋体" w:hAnsi="宋体" w:eastAsia="宋体" w:cs="宋体"/>
          <w:b/>
          <w:bCs/>
          <w:i w:val="0"/>
          <w:iCs w:val="0"/>
          <w:color w:val="000000"/>
          <w:spacing w:val="0"/>
          <w:w w:val="100"/>
          <w:sz w:val="21"/>
          <w:szCs w:val="21"/>
          <w:highlight w:val="none"/>
          <w:vertAlign w:val="baseline"/>
        </w:rPr>
        <w:t>十、解决合同纠纷的方式</w:t>
      </w:r>
    </w:p>
    <w:p w14:paraId="3F6193C1">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1、在执行本合同中发生的或与本合同有关的争端，双方应通过友好协商解决，经协商在60天内不能达成协议时，应提交成都仲裁委员会仲裁。</w:t>
      </w:r>
    </w:p>
    <w:p w14:paraId="114577D6">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2、仲裁裁决应为最终决定，并对双方具有约束力。</w:t>
      </w:r>
    </w:p>
    <w:p w14:paraId="23A2E97D">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3、除另有裁决外，仲裁费应由败诉方负担。 </w:t>
      </w:r>
    </w:p>
    <w:p w14:paraId="30BE17DA">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4、在仲裁期间，除正在进行仲裁部分外，合同其他部分继续执行。  </w:t>
      </w:r>
    </w:p>
    <w:p w14:paraId="44964C5F">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highlight w:val="none"/>
        </w:rPr>
      </w:pPr>
      <w:r>
        <w:rPr>
          <w:rFonts w:hint="eastAsia" w:ascii="宋体" w:hAnsi="宋体" w:eastAsia="宋体" w:cs="宋体"/>
          <w:b/>
          <w:bCs/>
          <w:i w:val="0"/>
          <w:iCs w:val="0"/>
          <w:color w:val="000000"/>
          <w:spacing w:val="0"/>
          <w:w w:val="100"/>
          <w:sz w:val="21"/>
          <w:szCs w:val="21"/>
          <w:highlight w:val="none"/>
          <w:vertAlign w:val="baseline"/>
        </w:rPr>
        <w:t>十一、合同生效</w:t>
      </w:r>
    </w:p>
    <w:p w14:paraId="7B61E99F">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合同经双方法定代表人/单位负责人或其授权委托代理人签字并加盖单位公章后生效。</w:t>
      </w:r>
    </w:p>
    <w:p w14:paraId="1598B452">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highlight w:val="none"/>
        </w:rPr>
      </w:pPr>
      <w:r>
        <w:rPr>
          <w:rFonts w:hint="eastAsia" w:ascii="宋体" w:hAnsi="宋体" w:eastAsia="宋体" w:cs="宋体"/>
          <w:b/>
          <w:bCs/>
          <w:i w:val="0"/>
          <w:iCs w:val="0"/>
          <w:color w:val="000000"/>
          <w:spacing w:val="0"/>
          <w:w w:val="100"/>
          <w:sz w:val="21"/>
          <w:szCs w:val="21"/>
          <w:highlight w:val="none"/>
          <w:vertAlign w:val="baseline"/>
        </w:rPr>
        <w:t>十二、其他</w:t>
      </w:r>
    </w:p>
    <w:p w14:paraId="7261752C">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1、如有未尽事宜，由双方依法订立补充合同。</w:t>
      </w:r>
    </w:p>
    <w:p w14:paraId="6021EBED">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2、本合同一式六份，自双方签章之日起生效。甲方、乙方各执三份。</w:t>
      </w:r>
    </w:p>
    <w:p w14:paraId="0C0C8CCE">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rFonts w:hint="eastAsia" w:ascii="宋体" w:hAnsi="宋体" w:eastAsia="宋体" w:cs="宋体"/>
          <w:b w:val="0"/>
          <w:bCs w:val="0"/>
          <w:i w:val="0"/>
          <w:iCs w:val="0"/>
          <w:color w:val="000000"/>
          <w:spacing w:val="0"/>
          <w:w w:val="100"/>
          <w:sz w:val="21"/>
          <w:szCs w:val="21"/>
          <w:highlight w:val="none"/>
          <w:vertAlign w:val="baseline"/>
        </w:rPr>
      </w:pPr>
    </w:p>
    <w:p w14:paraId="5025D087">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甲方：   （盖单位章）  </w:t>
      </w:r>
    </w:p>
    <w:p w14:paraId="7E4526EC">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法定代表人/单位负责人</w:t>
      </w:r>
    </w:p>
    <w:p w14:paraId="5D101DE1">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或其授权委托代理人：  </w:t>
      </w:r>
    </w:p>
    <w:p w14:paraId="30C4CE65">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地    址：   </w:t>
      </w:r>
    </w:p>
    <w:p w14:paraId="317DD91F">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rFonts w:hint="eastAsia" w:ascii="宋体" w:hAnsi="宋体" w:eastAsia="宋体" w:cs="宋体"/>
          <w:b w:val="0"/>
          <w:bCs w:val="0"/>
          <w:i w:val="0"/>
          <w:iCs w:val="0"/>
          <w:color w:val="000000"/>
          <w:spacing w:val="0"/>
          <w:w w:val="100"/>
          <w:sz w:val="21"/>
          <w:szCs w:val="21"/>
          <w:highlight w:val="none"/>
          <w:vertAlign w:val="baseline"/>
        </w:rPr>
      </w:pPr>
    </w:p>
    <w:p w14:paraId="782F4079">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乙方：   （盖单位章）</w:t>
      </w:r>
    </w:p>
    <w:p w14:paraId="74AA4ABB">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法定代表人/单位负责人</w:t>
      </w:r>
    </w:p>
    <w:p w14:paraId="77526B5F">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或其授权委托代理人：</w:t>
      </w:r>
    </w:p>
    <w:p w14:paraId="29F336BB">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rFonts w:hint="eastAsia" w:ascii="宋体" w:hAnsi="宋体" w:eastAsia="宋体" w:cs="宋体"/>
          <w:b w:val="0"/>
          <w:bCs w:val="0"/>
          <w:i w:val="0"/>
          <w:iCs w:val="0"/>
          <w:color w:val="000000"/>
          <w:spacing w:val="0"/>
          <w:w w:val="100"/>
          <w:sz w:val="21"/>
          <w:szCs w:val="21"/>
          <w:highlight w:val="none"/>
          <w:vertAlign w:val="baseline"/>
        </w:rPr>
      </w:pPr>
      <w:r>
        <w:rPr>
          <w:rFonts w:hint="eastAsia" w:ascii="宋体" w:hAnsi="宋体" w:eastAsia="宋体" w:cs="宋体"/>
          <w:b w:val="0"/>
          <w:bCs w:val="0"/>
          <w:i w:val="0"/>
          <w:iCs w:val="0"/>
          <w:color w:val="000000"/>
          <w:spacing w:val="0"/>
          <w:w w:val="100"/>
          <w:sz w:val="21"/>
          <w:szCs w:val="21"/>
          <w:highlight w:val="none"/>
          <w:vertAlign w:val="baseline"/>
        </w:rPr>
        <w:t>地    址：                          </w:t>
      </w:r>
    </w:p>
    <w:p w14:paraId="13409EA6">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rFonts w:hint="eastAsia" w:ascii="宋体" w:hAnsi="宋体" w:eastAsia="宋体" w:cs="宋体"/>
          <w:b w:val="0"/>
          <w:bCs w:val="0"/>
          <w:i w:val="0"/>
          <w:iCs w:val="0"/>
          <w:color w:val="000000"/>
          <w:spacing w:val="0"/>
          <w:w w:val="100"/>
          <w:sz w:val="21"/>
          <w:szCs w:val="21"/>
          <w:highlight w:val="none"/>
          <w:vertAlign w:val="baseline"/>
        </w:rPr>
      </w:pPr>
    </w:p>
    <w:p w14:paraId="2AAA66C4">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rFonts w:hint="eastAsia" w:ascii="宋体" w:hAnsi="宋体" w:eastAsia="宋体" w:cs="宋体"/>
          <w:b w:val="0"/>
          <w:bCs w:val="0"/>
          <w:i w:val="0"/>
          <w:iCs w:val="0"/>
          <w:color w:val="000000"/>
          <w:spacing w:val="0"/>
          <w:w w:val="100"/>
          <w:sz w:val="21"/>
          <w:szCs w:val="21"/>
          <w:highlight w:val="none"/>
          <w:vertAlign w:val="baseline"/>
          <w:lang w:val="en-US" w:eastAsia="zh-CN"/>
        </w:rPr>
      </w:pPr>
      <w:r>
        <w:rPr>
          <w:rFonts w:hint="eastAsia" w:ascii="宋体" w:hAnsi="宋体" w:eastAsia="宋体" w:cs="宋体"/>
          <w:b w:val="0"/>
          <w:bCs w:val="0"/>
          <w:i w:val="0"/>
          <w:iCs w:val="0"/>
          <w:color w:val="000000"/>
          <w:spacing w:val="0"/>
          <w:w w:val="100"/>
          <w:sz w:val="21"/>
          <w:szCs w:val="21"/>
          <w:highlight w:val="none"/>
          <w:vertAlign w:val="baseline"/>
          <w:lang w:val="en-US" w:eastAsia="zh-CN"/>
        </w:rPr>
        <w:t>日期：</w:t>
      </w:r>
    </w:p>
    <w:p w14:paraId="1CF1EDD3">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宋体" w:hAnsi="宋体" w:eastAsia="宋体" w:cs="宋体"/>
          <w:b/>
          <w:bCs/>
          <w:i w:val="0"/>
          <w:iCs w:val="0"/>
          <w:color w:val="000000"/>
          <w:spacing w:val="0"/>
          <w:w w:val="100"/>
          <w:sz w:val="21"/>
          <w:szCs w:val="21"/>
          <w:highlight w:val="none"/>
          <w:vertAlign w:val="baseline"/>
        </w:rPr>
      </w:pPr>
    </w:p>
    <w:p w14:paraId="3D3D7D6C">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宋体" w:hAnsi="宋体" w:eastAsia="宋体" w:cs="宋体"/>
          <w:b/>
          <w:bCs/>
          <w:i w:val="0"/>
          <w:iCs w:val="0"/>
          <w:color w:val="000000"/>
          <w:spacing w:val="0"/>
          <w:w w:val="100"/>
          <w:sz w:val="21"/>
          <w:szCs w:val="21"/>
          <w:highlight w:val="none"/>
          <w:vertAlign w:val="baseline"/>
        </w:rPr>
      </w:pPr>
    </w:p>
    <w:p w14:paraId="7301A04E">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宋体" w:hAnsi="宋体" w:eastAsia="宋体" w:cs="宋体"/>
          <w:b/>
          <w:bCs/>
          <w:i w:val="0"/>
          <w:iCs w:val="0"/>
          <w:color w:val="000000"/>
          <w:spacing w:val="0"/>
          <w:w w:val="100"/>
          <w:sz w:val="21"/>
          <w:szCs w:val="21"/>
          <w:highlight w:val="none"/>
          <w:vertAlign w:val="baseline"/>
        </w:rPr>
      </w:pPr>
    </w:p>
    <w:p w14:paraId="02629E96">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宋体" w:hAnsi="宋体" w:eastAsia="宋体" w:cs="宋体"/>
          <w:b/>
          <w:bCs/>
          <w:i w:val="0"/>
          <w:iCs w:val="0"/>
          <w:color w:val="000000"/>
          <w:spacing w:val="0"/>
          <w:w w:val="100"/>
          <w:sz w:val="21"/>
          <w:szCs w:val="21"/>
          <w:highlight w:val="none"/>
          <w:vertAlign w:val="baseline"/>
        </w:rPr>
      </w:pPr>
    </w:p>
    <w:p w14:paraId="3ABF4466">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宋体" w:hAnsi="宋体" w:eastAsia="宋体" w:cs="宋体"/>
          <w:b/>
          <w:bCs/>
          <w:i w:val="0"/>
          <w:iCs w:val="0"/>
          <w:color w:val="000000"/>
          <w:spacing w:val="0"/>
          <w:w w:val="100"/>
          <w:sz w:val="21"/>
          <w:szCs w:val="21"/>
          <w:highlight w:val="none"/>
          <w:vertAlign w:val="baseline"/>
        </w:rPr>
      </w:pPr>
    </w:p>
    <w:p w14:paraId="6406289C">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宋体" w:hAnsi="宋体" w:eastAsia="宋体" w:cs="宋体"/>
          <w:b/>
          <w:bCs/>
          <w:i w:val="0"/>
          <w:iCs w:val="0"/>
          <w:color w:val="000000"/>
          <w:spacing w:val="0"/>
          <w:w w:val="100"/>
          <w:sz w:val="21"/>
          <w:szCs w:val="21"/>
          <w:highlight w:val="none"/>
          <w:vertAlign w:val="baseline"/>
        </w:rPr>
      </w:pPr>
    </w:p>
    <w:p w14:paraId="0D68DD56">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宋体" w:hAnsi="宋体" w:eastAsia="宋体" w:cs="宋体"/>
          <w:b/>
          <w:bCs/>
          <w:i w:val="0"/>
          <w:iCs w:val="0"/>
          <w:color w:val="000000"/>
          <w:spacing w:val="0"/>
          <w:w w:val="100"/>
          <w:sz w:val="21"/>
          <w:szCs w:val="21"/>
          <w:highlight w:val="none"/>
          <w:vertAlign w:val="baseline"/>
        </w:rPr>
      </w:pPr>
    </w:p>
    <w:p w14:paraId="7CF110E0">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宋体" w:hAnsi="宋体" w:eastAsia="宋体" w:cs="宋体"/>
          <w:b/>
          <w:bCs/>
          <w:i w:val="0"/>
          <w:iCs w:val="0"/>
          <w:color w:val="000000"/>
          <w:spacing w:val="0"/>
          <w:w w:val="100"/>
          <w:sz w:val="21"/>
          <w:szCs w:val="21"/>
          <w:highlight w:val="none"/>
          <w:vertAlign w:val="baseline"/>
        </w:rPr>
      </w:pPr>
    </w:p>
    <w:p w14:paraId="7415CA52">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宋体" w:hAnsi="宋体" w:eastAsia="宋体" w:cs="宋体"/>
          <w:b/>
          <w:bCs/>
          <w:i w:val="0"/>
          <w:iCs w:val="0"/>
          <w:color w:val="000000"/>
          <w:spacing w:val="0"/>
          <w:w w:val="100"/>
          <w:sz w:val="21"/>
          <w:szCs w:val="21"/>
          <w:highlight w:val="none"/>
          <w:vertAlign w:val="baseline"/>
        </w:rPr>
      </w:pPr>
    </w:p>
    <w:p w14:paraId="78476BE5">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highlight w:val="none"/>
        </w:rPr>
      </w:pPr>
      <w:r>
        <w:rPr>
          <w:rFonts w:hint="eastAsia" w:ascii="宋体" w:hAnsi="宋体" w:eastAsia="宋体" w:cs="宋体"/>
          <w:b/>
          <w:bCs/>
          <w:i w:val="0"/>
          <w:iCs w:val="0"/>
          <w:color w:val="000000"/>
          <w:spacing w:val="0"/>
          <w:w w:val="100"/>
          <w:sz w:val="21"/>
          <w:szCs w:val="21"/>
          <w:highlight w:val="none"/>
          <w:vertAlign w:val="baseline"/>
        </w:rPr>
        <w:t>注：本合同为格式范本，甲乙双方应根据本采购项目的特点，在不违背招标文件要求、乙方投标承诺的原则下，就具体条款进行修改和增减。</w:t>
      </w:r>
    </w:p>
    <w:p w14:paraId="544AFEBD">
      <w:pPr>
        <w:rPr>
          <w:rFonts w:hint="eastAsia" w:ascii="宋体" w:hAnsi="宋体" w:eastAsia="宋体" w:cs="宋体"/>
          <w:b/>
          <w:bCs/>
          <w:i w:val="0"/>
          <w:iCs w:val="0"/>
          <w:color w:val="000000"/>
          <w:spacing w:val="0"/>
          <w:w w:val="100"/>
          <w:sz w:val="32"/>
          <w:szCs w:val="32"/>
          <w:highlight w:val="none"/>
          <w:vertAlign w:val="baseline"/>
        </w:rPr>
      </w:pPr>
      <w:r>
        <w:rPr>
          <w:rFonts w:hint="eastAsia" w:ascii="宋体" w:hAnsi="宋体" w:eastAsia="宋体" w:cs="宋体"/>
          <w:b/>
          <w:bCs/>
          <w:i w:val="0"/>
          <w:iCs w:val="0"/>
          <w:color w:val="000000"/>
          <w:spacing w:val="0"/>
          <w:w w:val="100"/>
          <w:sz w:val="32"/>
          <w:szCs w:val="32"/>
          <w:highlight w:val="none"/>
          <w:vertAlign w:val="baseline"/>
        </w:rPr>
        <w:br w:type="page"/>
      </w:r>
    </w:p>
    <w:p w14:paraId="071A7D7C">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highlight w:val="none"/>
        </w:rPr>
      </w:pPr>
      <w:r>
        <w:rPr>
          <w:rFonts w:hint="eastAsia" w:ascii="宋体" w:hAnsi="宋体" w:eastAsia="宋体" w:cs="宋体"/>
          <w:b/>
          <w:bCs/>
          <w:i w:val="0"/>
          <w:iCs w:val="0"/>
          <w:color w:val="000000"/>
          <w:spacing w:val="0"/>
          <w:w w:val="100"/>
          <w:sz w:val="32"/>
          <w:szCs w:val="32"/>
          <w:highlight w:val="none"/>
          <w:vertAlign w:val="baseline"/>
        </w:rPr>
        <w:t>二、廉政合同</w:t>
      </w:r>
    </w:p>
    <w:p w14:paraId="7C0A3FF6">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rFonts w:hint="eastAsia" w:ascii="宋体" w:hAnsi="宋体" w:eastAsia="宋体" w:cs="宋体"/>
          <w:b w:val="0"/>
          <w:bCs w:val="0"/>
          <w:i w:val="0"/>
          <w:iCs w:val="0"/>
          <w:color w:val="000000"/>
          <w:spacing w:val="0"/>
          <w:w w:val="100"/>
          <w:sz w:val="21"/>
          <w:szCs w:val="21"/>
          <w:highlight w:val="none"/>
          <w:vertAlign w:val="baseline"/>
        </w:rPr>
      </w:pPr>
    </w:p>
    <w:p w14:paraId="1AE24637">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项目名称：</w:t>
      </w:r>
    </w:p>
    <w:p w14:paraId="636BAE95">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项目金额：</w:t>
      </w:r>
    </w:p>
    <w:p w14:paraId="1E15ACFD">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项目单位（甲方）：</w:t>
      </w:r>
    </w:p>
    <w:p w14:paraId="6C415171">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项目实施单位（乙方）：</w:t>
      </w:r>
    </w:p>
    <w:p w14:paraId="6EEB31F0">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根据党和国家有关服务购买和廉洁从业等相关规定，为加强服务购买项目的廉洁风险防控，保证服务购买项目高效优质，保证项目资金的安全和有效使用，防止本项目业务活动中的不廉洁行为发生，甲乙双方特订立如下合同：</w:t>
      </w:r>
    </w:p>
    <w:p w14:paraId="5D442A6F">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bCs/>
          <w:i w:val="0"/>
          <w:iCs w:val="0"/>
          <w:color w:val="000000"/>
          <w:spacing w:val="0"/>
          <w:w w:val="100"/>
          <w:sz w:val="21"/>
          <w:szCs w:val="21"/>
          <w:highlight w:val="none"/>
          <w:vertAlign w:val="baseline"/>
        </w:rPr>
        <w:t>第一条  甲乙双方的权利和义务</w:t>
      </w:r>
    </w:p>
    <w:p w14:paraId="0DADD21D">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一、严格遵守党和国家有关法律法规的有关规定。</w:t>
      </w:r>
    </w:p>
    <w:p w14:paraId="1909A4CB">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二、严格执行本项目的合同文件，自觉按合同办事。</w:t>
      </w:r>
    </w:p>
    <w:p w14:paraId="11EAB21E">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三、双方的业务活动坚持公开、公正、诚信、透明的原则（除法律认定的商业秘密和合同文件另有规定之外），不得损害国家和集体利益，不得违反相关管理和廉洁规章制度。</w:t>
      </w:r>
    </w:p>
    <w:p w14:paraId="5D1704B7">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四、建立健全廉洁制度，开展廉洁教育，公布举报电话，监督并认真查处违法违纪行为。</w:t>
      </w:r>
    </w:p>
    <w:p w14:paraId="721E4D5D">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五、发现对方在业务活动中有违反廉洁规定的行为，有及时提醒对方纠正的权利和义务。</w:t>
      </w:r>
    </w:p>
    <w:p w14:paraId="4BB29DBE">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六、发现对方严重违反本合同义务条款的行为，有向其上级有关部门举报、建议给予处理并要求告知处理结果的权利。</w:t>
      </w:r>
    </w:p>
    <w:p w14:paraId="184E2C5E">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bCs/>
          <w:i w:val="0"/>
          <w:iCs w:val="0"/>
          <w:color w:val="000000"/>
          <w:spacing w:val="0"/>
          <w:w w:val="100"/>
          <w:sz w:val="21"/>
          <w:szCs w:val="21"/>
          <w:highlight w:val="none"/>
          <w:vertAlign w:val="baseline"/>
        </w:rPr>
        <w:t>第二条  甲方的义务</w:t>
      </w:r>
    </w:p>
    <w:p w14:paraId="73FE167C">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一、甲方及其工作人员不得索要或接受乙方的礼金、有价证券和贵重物品，不得在乙方报销任何应由甲方或个人支付的费用等。</w:t>
      </w:r>
    </w:p>
    <w:p w14:paraId="7FD797EB">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二、甲方工作人员不得参加乙方安排的超标准宴请和娱乐活动；不得接受乙方提供的通讯工具、交通工具和高档办公用品等。</w:t>
      </w:r>
    </w:p>
    <w:p w14:paraId="00465D91">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三、甲方工作人员不得要求或接受乙方为其住房装修、婚丧嫁娶活动、配偶子女的工作安排以及出国、出境旅游等提供方便等。</w:t>
      </w:r>
    </w:p>
    <w:p w14:paraId="442967C4">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color w:val="000000" w:themeColor="text1"/>
          <w:highlight w:val="no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四、甲方工作人员的配偶、子女不得从事与乙方服务相关的设备供应、物资采购等经济活动。</w:t>
      </w:r>
    </w:p>
    <w:p w14:paraId="1E1CDB8D">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color w:val="000000" w:themeColor="text1"/>
          <w:highlight w:val="no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五、甲方工作人员不得以任何理由向乙方推荐分包单位，不得要求乙方购买合同规定外的材料和设备。</w:t>
      </w:r>
    </w:p>
    <w:p w14:paraId="6C081EC6">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color w:val="000000" w:themeColor="text1"/>
          <w:highlight w:val="no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六、甲方工作人员要秉公办事，不准营私舞弊，不准利用职权从事各种个人有偿中介活动和安排个人施工队伍。</w:t>
      </w:r>
    </w:p>
    <w:p w14:paraId="294BB930">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color w:val="000000" w:themeColor="text1"/>
          <w:highlight w:val="no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七、甲方及其工作人员不得有其他违反中央八项规定精神、国家法律法规、党规党纪的行为。</w:t>
      </w:r>
    </w:p>
    <w:p w14:paraId="601CDA99">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color w:val="000000" w:themeColor="text1"/>
          <w:highlight w:val="none"/>
          <w14:textFill>
            <w14:solidFill>
              <w14:schemeClr w14:val="tx1"/>
            </w14:solidFill>
          </w14:textFill>
        </w:rPr>
      </w:pPr>
      <w:r>
        <w:rPr>
          <w:rFonts w:hint="eastAsia" w:ascii="宋体" w:hAnsi="宋体" w:eastAsia="宋体" w:cs="宋体"/>
          <w:b/>
          <w:bCs/>
          <w:i w:val="0"/>
          <w:iCs w:val="0"/>
          <w:color w:val="000000" w:themeColor="text1"/>
          <w:spacing w:val="0"/>
          <w:w w:val="100"/>
          <w:sz w:val="21"/>
          <w:szCs w:val="21"/>
          <w:highlight w:val="none"/>
          <w:vertAlign w:val="baseline"/>
          <w14:textFill>
            <w14:solidFill>
              <w14:schemeClr w14:val="tx1"/>
            </w14:solidFill>
          </w14:textFill>
        </w:rPr>
        <w:t>第三条  乙方的义务</w:t>
      </w:r>
    </w:p>
    <w:p w14:paraId="1CBC7AB7">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一、乙方不得以任何理由向甲方及其工作人员行贿或馈赠礼金、有价证券、贵重</w:t>
      </w:r>
      <w:r>
        <w:rPr>
          <w:rFonts w:hint="eastAsia" w:ascii="宋体" w:hAnsi="宋体" w:eastAsia="宋体" w:cs="宋体"/>
          <w:b w:val="0"/>
          <w:bCs w:val="0"/>
          <w:i w:val="0"/>
          <w:iCs w:val="0"/>
          <w:color w:val="000000"/>
          <w:spacing w:val="0"/>
          <w:w w:val="100"/>
          <w:sz w:val="21"/>
          <w:szCs w:val="21"/>
          <w:highlight w:val="none"/>
          <w:vertAlign w:val="baseline"/>
        </w:rPr>
        <w:t>礼品。</w:t>
      </w:r>
    </w:p>
    <w:p w14:paraId="40492A64">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二、乙方不得以任何名义为甲方及其工作人员报销应由甲方或个人支付的任何费用。</w:t>
      </w:r>
    </w:p>
    <w:p w14:paraId="7C784F7F">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三、乙方不得以任何理由安排甲方及其工作人员参加超标准宴请及娱乐活动。</w:t>
      </w:r>
    </w:p>
    <w:p w14:paraId="52EF8439">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四、乙方不得为甲方及个人购置或提供通讯工具、交通工具和高档办公用品等。</w:t>
      </w:r>
    </w:p>
    <w:p w14:paraId="70D49303">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五、乙方及其工作人员不得有其他违反中央八项规定精神、国家法律法规、党规党纪的行为。</w:t>
      </w:r>
    </w:p>
    <w:p w14:paraId="22F6304B">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bCs/>
          <w:i w:val="0"/>
          <w:iCs w:val="0"/>
          <w:color w:val="000000"/>
          <w:spacing w:val="0"/>
          <w:w w:val="100"/>
          <w:sz w:val="21"/>
          <w:szCs w:val="21"/>
          <w:highlight w:val="none"/>
          <w:vertAlign w:val="baseline"/>
        </w:rPr>
        <w:t>第四条  违约责任</w:t>
      </w:r>
    </w:p>
    <w:p w14:paraId="708AE736">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一、甲方及其工作人员违反本合同第一、二条，按管理权限，依据有关规定给予党纪、政务处分或组织处理；涉嫌犯罪的，移交司法机关追究刑事责任；给乙方单位造成经济损失的，应予以赔偿。</w:t>
      </w:r>
    </w:p>
    <w:p w14:paraId="2F43146B">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二、乙方及其工作人员违反本合同第一、三条，按管理权限，依据有关规定给予党纪、政务处分或组织处理；给甲方单位造成经济损失的，应予以赔偿；情节严重的，甲方建议主管部门给予乙方一至三年内不得进入其主管的行业市场的处罚。</w:t>
      </w:r>
    </w:p>
    <w:p w14:paraId="5E33EFA6">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第五条  双方约定：本合同由双方或双方上级单位的党组织监督执行，接受行业主管部门和纪检（监察）、审计部门的监督。</w:t>
      </w:r>
    </w:p>
    <w:p w14:paraId="22FDD729">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第六条  本合同与项目合同同时签署，有效期为甲乙双方签署之日起至该项目合同执行完毕止。</w:t>
      </w:r>
    </w:p>
    <w:p w14:paraId="32EC898D">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第七条  本合同作为项目合同的附件，与项目合同具有同等的法律效力，经合同双方签署立即生效。</w:t>
      </w:r>
    </w:p>
    <w:p w14:paraId="19863FF9">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第八条  本合同一式肆份，由甲乙双方各执一份，送交双方监督部门各一份。</w:t>
      </w:r>
    </w:p>
    <w:p w14:paraId="50A7C4AF">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357" w:leftChars="170" w:right="0" w:firstLine="57"/>
        <w:jc w:val="both"/>
        <w:textAlignment w:val="auto"/>
        <w:rPr>
          <w:rFonts w:hint="eastAsia" w:ascii="宋体" w:hAnsi="宋体" w:eastAsia="宋体" w:cs="宋体"/>
          <w:b w:val="0"/>
          <w:bCs w:val="0"/>
          <w:i w:val="0"/>
          <w:iCs w:val="0"/>
          <w:color w:val="000000"/>
          <w:spacing w:val="0"/>
          <w:w w:val="100"/>
          <w:sz w:val="21"/>
          <w:szCs w:val="21"/>
          <w:highlight w:val="none"/>
          <w:vertAlign w:val="baseline"/>
        </w:rPr>
      </w:pPr>
    </w:p>
    <w:p w14:paraId="79E99DFF">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357" w:leftChars="170" w:right="0" w:firstLine="57"/>
        <w:jc w:val="both"/>
        <w:textAlignment w:val="auto"/>
        <w:rPr>
          <w:rFonts w:hint="eastAsia" w:ascii="宋体" w:hAnsi="宋体" w:eastAsia="宋体" w:cs="宋体"/>
          <w:b w:val="0"/>
          <w:bCs w:val="0"/>
          <w:i w:val="0"/>
          <w:iCs w:val="0"/>
          <w:color w:val="000000"/>
          <w:spacing w:val="0"/>
          <w:w w:val="100"/>
          <w:sz w:val="21"/>
          <w:szCs w:val="21"/>
          <w:highlight w:val="none"/>
          <w:vertAlign w:val="baseline"/>
        </w:rPr>
      </w:pPr>
    </w:p>
    <w:p w14:paraId="140F477F">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357" w:leftChars="170" w:right="0" w:firstLine="57"/>
        <w:jc w:val="both"/>
        <w:textAlignment w:val="auto"/>
        <w:rPr>
          <w:rFonts w:hint="default" w:eastAsia="宋体"/>
          <w:highlight w:val="none"/>
          <w:lang w:val="en-US" w:eastAsia="zh-CN"/>
        </w:rPr>
      </w:pPr>
      <w:r>
        <w:rPr>
          <w:rFonts w:hint="eastAsia" w:ascii="宋体" w:hAnsi="宋体" w:eastAsia="宋体" w:cs="宋体"/>
          <w:b w:val="0"/>
          <w:bCs w:val="0"/>
          <w:i w:val="0"/>
          <w:iCs w:val="0"/>
          <w:color w:val="000000"/>
          <w:spacing w:val="0"/>
          <w:w w:val="100"/>
          <w:sz w:val="21"/>
          <w:szCs w:val="21"/>
          <w:highlight w:val="none"/>
          <w:vertAlign w:val="baseline"/>
        </w:rPr>
        <w:t>甲</w:t>
      </w:r>
      <w:r>
        <w:rPr>
          <w:rFonts w:hint="eastAsia" w:ascii="宋体" w:hAnsi="宋体" w:eastAsia="宋体" w:cs="宋体"/>
          <w:b w:val="0"/>
          <w:bCs w:val="0"/>
          <w:i w:val="0"/>
          <w:iCs w:val="0"/>
          <w:color w:val="000000"/>
          <w:spacing w:val="-3"/>
          <w:w w:val="100"/>
          <w:sz w:val="21"/>
          <w:szCs w:val="21"/>
          <w:highlight w:val="none"/>
          <w:vertAlign w:val="baseline"/>
        </w:rPr>
        <w:t>方（盖章）</w:t>
      </w:r>
      <w:r>
        <w:rPr>
          <w:rFonts w:hint="eastAsia" w:ascii="宋体" w:hAnsi="宋体" w:eastAsia="宋体" w:cs="宋体"/>
          <w:b w:val="0"/>
          <w:bCs w:val="0"/>
          <w:i w:val="0"/>
          <w:iCs w:val="0"/>
          <w:color w:val="000000"/>
          <w:spacing w:val="0"/>
          <w:w w:val="100"/>
          <w:sz w:val="21"/>
          <w:szCs w:val="21"/>
          <w:highlight w:val="none"/>
          <w:vertAlign w:val="baseline"/>
        </w:rPr>
        <w:t>：</w:t>
      </w:r>
      <w:r>
        <w:rPr>
          <w:rFonts w:hint="eastAsia" w:ascii="宋体" w:hAnsi="宋体" w:eastAsia="宋体" w:cs="宋体"/>
          <w:b w:val="0"/>
          <w:bCs w:val="0"/>
          <w:i w:val="0"/>
          <w:iCs w:val="0"/>
          <w:color w:val="000000"/>
          <w:spacing w:val="0"/>
          <w:w w:val="100"/>
          <w:sz w:val="21"/>
          <w:szCs w:val="21"/>
          <w:highlight w:val="none"/>
          <w:u w:val="single"/>
          <w:vertAlign w:val="baseline"/>
        </w:rPr>
        <w:t xml:space="preserve"> </w:t>
      </w:r>
      <w:r>
        <w:rPr>
          <w:rFonts w:hint="eastAsia" w:ascii="宋体" w:hAnsi="宋体" w:eastAsia="宋体" w:cs="宋体"/>
          <w:b w:val="0"/>
          <w:bCs w:val="0"/>
          <w:i w:val="0"/>
          <w:iCs w:val="0"/>
          <w:color w:val="000000"/>
          <w:spacing w:val="0"/>
          <w:w w:val="100"/>
          <w:sz w:val="21"/>
          <w:szCs w:val="21"/>
          <w:highlight w:val="none"/>
          <w:u w:val="single"/>
          <w:vertAlign w:val="baseline"/>
          <w:lang w:val="en-US" w:eastAsia="zh-CN"/>
        </w:rPr>
        <w:t xml:space="preserve">                     </w:t>
      </w:r>
      <w:r>
        <w:rPr>
          <w:rFonts w:hint="eastAsia" w:ascii="宋体" w:hAnsi="宋体" w:eastAsia="宋体" w:cs="宋体"/>
          <w:b w:val="0"/>
          <w:bCs w:val="0"/>
          <w:i w:val="0"/>
          <w:iCs w:val="0"/>
          <w:color w:val="000000"/>
          <w:spacing w:val="0"/>
          <w:w w:val="100"/>
          <w:sz w:val="21"/>
          <w:szCs w:val="21"/>
          <w:highlight w:val="none"/>
          <w:u w:val="none"/>
          <w:vertAlign w:val="baseline"/>
          <w:lang w:val="en-US" w:eastAsia="zh-CN"/>
        </w:rPr>
        <w:t xml:space="preserve">       </w:t>
      </w:r>
      <w:r>
        <w:rPr>
          <w:rFonts w:hint="eastAsia" w:ascii="宋体" w:hAnsi="宋体" w:eastAsia="宋体" w:cs="宋体"/>
          <w:b w:val="0"/>
          <w:bCs w:val="0"/>
          <w:i w:val="0"/>
          <w:iCs w:val="0"/>
          <w:color w:val="000000"/>
          <w:spacing w:val="0"/>
          <w:w w:val="100"/>
          <w:sz w:val="21"/>
          <w:szCs w:val="21"/>
          <w:highlight w:val="none"/>
          <w:vertAlign w:val="baseline"/>
        </w:rPr>
        <w:t>乙方（盖章）：</w:t>
      </w:r>
      <w:r>
        <w:rPr>
          <w:rFonts w:hint="eastAsia" w:ascii="宋体" w:hAnsi="宋体" w:eastAsia="宋体" w:cs="宋体"/>
          <w:b w:val="0"/>
          <w:bCs w:val="0"/>
          <w:i w:val="0"/>
          <w:iCs w:val="0"/>
          <w:color w:val="000000"/>
          <w:spacing w:val="0"/>
          <w:w w:val="100"/>
          <w:sz w:val="21"/>
          <w:szCs w:val="21"/>
          <w:highlight w:val="none"/>
          <w:u w:val="single"/>
          <w:vertAlign w:val="baseline"/>
        </w:rPr>
        <w:t xml:space="preserve"> </w:t>
      </w:r>
      <w:r>
        <w:rPr>
          <w:rFonts w:hint="eastAsia" w:ascii="宋体" w:hAnsi="宋体" w:eastAsia="宋体" w:cs="宋体"/>
          <w:b w:val="0"/>
          <w:bCs w:val="0"/>
          <w:i w:val="0"/>
          <w:iCs w:val="0"/>
          <w:color w:val="000000"/>
          <w:spacing w:val="0"/>
          <w:w w:val="100"/>
          <w:sz w:val="21"/>
          <w:szCs w:val="21"/>
          <w:highlight w:val="none"/>
          <w:u w:val="single"/>
          <w:vertAlign w:val="baseline"/>
          <w:lang w:val="en-US" w:eastAsia="zh-CN"/>
        </w:rPr>
        <w:t xml:space="preserve">                      </w:t>
      </w:r>
    </w:p>
    <w:p w14:paraId="1A42C865">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80"/>
        <w:jc w:val="both"/>
        <w:textAlignment w:val="auto"/>
        <w:rPr>
          <w:rFonts w:hint="eastAsia" w:ascii="宋体" w:hAnsi="宋体" w:eastAsia="宋体" w:cs="宋体"/>
          <w:b w:val="0"/>
          <w:bCs w:val="0"/>
          <w:i w:val="0"/>
          <w:iCs w:val="0"/>
          <w:color w:val="000000"/>
          <w:spacing w:val="0"/>
          <w:w w:val="100"/>
          <w:sz w:val="21"/>
          <w:szCs w:val="21"/>
          <w:highlight w:val="none"/>
          <w:vertAlign w:val="baseline"/>
        </w:rPr>
      </w:pPr>
    </w:p>
    <w:p w14:paraId="066D4AA0">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80"/>
        <w:jc w:val="both"/>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法定</w:t>
      </w:r>
      <w:r>
        <w:rPr>
          <w:rFonts w:hint="eastAsia" w:ascii="宋体" w:hAnsi="宋体" w:eastAsia="宋体" w:cs="宋体"/>
          <w:b w:val="0"/>
          <w:bCs w:val="0"/>
          <w:i w:val="0"/>
          <w:iCs w:val="0"/>
          <w:color w:val="000000"/>
          <w:spacing w:val="-3"/>
          <w:w w:val="100"/>
          <w:sz w:val="21"/>
          <w:szCs w:val="21"/>
          <w:highlight w:val="none"/>
          <w:vertAlign w:val="baseline"/>
        </w:rPr>
        <w:t>代</w:t>
      </w:r>
      <w:r>
        <w:rPr>
          <w:rFonts w:hint="eastAsia" w:ascii="宋体" w:hAnsi="宋体" w:eastAsia="宋体" w:cs="宋体"/>
          <w:b w:val="0"/>
          <w:bCs w:val="0"/>
          <w:i w:val="0"/>
          <w:iCs w:val="0"/>
          <w:color w:val="000000"/>
          <w:spacing w:val="0"/>
          <w:w w:val="100"/>
          <w:sz w:val="21"/>
          <w:szCs w:val="21"/>
          <w:highlight w:val="none"/>
          <w:vertAlign w:val="baseline"/>
        </w:rPr>
        <w:t>表人（签字）：           法</w:t>
      </w:r>
      <w:r>
        <w:rPr>
          <w:rFonts w:hint="eastAsia" w:ascii="宋体" w:hAnsi="宋体" w:eastAsia="宋体" w:cs="宋体"/>
          <w:b w:val="0"/>
          <w:bCs w:val="0"/>
          <w:i w:val="0"/>
          <w:iCs w:val="0"/>
          <w:color w:val="000000"/>
          <w:spacing w:val="-3"/>
          <w:w w:val="100"/>
          <w:sz w:val="21"/>
          <w:szCs w:val="21"/>
          <w:highlight w:val="none"/>
          <w:vertAlign w:val="baseline"/>
        </w:rPr>
        <w:t>定</w:t>
      </w:r>
      <w:r>
        <w:rPr>
          <w:rFonts w:hint="eastAsia" w:ascii="宋体" w:hAnsi="宋体" w:eastAsia="宋体" w:cs="宋体"/>
          <w:b w:val="0"/>
          <w:bCs w:val="0"/>
          <w:i w:val="0"/>
          <w:iCs w:val="0"/>
          <w:color w:val="000000"/>
          <w:spacing w:val="0"/>
          <w:w w:val="100"/>
          <w:sz w:val="21"/>
          <w:szCs w:val="21"/>
          <w:highlight w:val="none"/>
          <w:vertAlign w:val="baseline"/>
        </w:rPr>
        <w:t>代</w:t>
      </w:r>
      <w:r>
        <w:rPr>
          <w:rFonts w:hint="eastAsia" w:ascii="宋体" w:hAnsi="宋体" w:eastAsia="宋体" w:cs="宋体"/>
          <w:b w:val="0"/>
          <w:bCs w:val="0"/>
          <w:i w:val="0"/>
          <w:iCs w:val="0"/>
          <w:color w:val="000000"/>
          <w:spacing w:val="-3"/>
          <w:w w:val="100"/>
          <w:sz w:val="21"/>
          <w:szCs w:val="21"/>
          <w:highlight w:val="none"/>
          <w:vertAlign w:val="baseline"/>
        </w:rPr>
        <w:t>表</w:t>
      </w:r>
      <w:r>
        <w:rPr>
          <w:rFonts w:hint="eastAsia" w:ascii="宋体" w:hAnsi="宋体" w:eastAsia="宋体" w:cs="宋体"/>
          <w:b w:val="0"/>
          <w:bCs w:val="0"/>
          <w:i w:val="0"/>
          <w:iCs w:val="0"/>
          <w:color w:val="000000"/>
          <w:spacing w:val="0"/>
          <w:w w:val="100"/>
          <w:sz w:val="21"/>
          <w:szCs w:val="21"/>
          <w:highlight w:val="none"/>
          <w:vertAlign w:val="baseline"/>
        </w:rPr>
        <w:t>人（签字）：       </w:t>
      </w:r>
    </w:p>
    <w:p w14:paraId="1C59612A">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80"/>
        <w:jc w:val="center"/>
        <w:textAlignment w:val="auto"/>
        <w:rPr>
          <w:rFonts w:hint="eastAsia" w:ascii="宋体" w:hAnsi="宋体" w:eastAsia="宋体" w:cs="宋体"/>
          <w:b w:val="0"/>
          <w:bCs w:val="0"/>
          <w:i w:val="0"/>
          <w:iCs w:val="0"/>
          <w:color w:val="000000"/>
          <w:spacing w:val="0"/>
          <w:w w:val="100"/>
          <w:sz w:val="21"/>
          <w:szCs w:val="21"/>
          <w:highlight w:val="none"/>
          <w:vertAlign w:val="baseline"/>
        </w:rPr>
      </w:pPr>
    </w:p>
    <w:p w14:paraId="4AD31583">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80"/>
        <w:jc w:val="center"/>
        <w:textAlignment w:val="auto"/>
        <w:rPr>
          <w:rFonts w:hint="eastAsia" w:ascii="宋体" w:hAnsi="宋体" w:eastAsia="宋体" w:cs="宋体"/>
          <w:b w:val="0"/>
          <w:bCs w:val="0"/>
          <w:i w:val="0"/>
          <w:iCs w:val="0"/>
          <w:color w:val="000000"/>
          <w:spacing w:val="0"/>
          <w:w w:val="100"/>
          <w:sz w:val="21"/>
          <w:szCs w:val="21"/>
          <w:highlight w:val="none"/>
          <w:vertAlign w:val="baseline"/>
        </w:rPr>
      </w:pPr>
    </w:p>
    <w:p w14:paraId="2881D560">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80"/>
        <w:jc w:val="right"/>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年   月   日     </w:t>
      </w:r>
      <w:r>
        <w:rPr>
          <w:rFonts w:hint="eastAsia" w:ascii="宋体" w:hAnsi="宋体" w:eastAsia="宋体" w:cs="宋体"/>
          <w:b w:val="0"/>
          <w:bCs w:val="0"/>
          <w:i w:val="0"/>
          <w:iCs w:val="0"/>
          <w:color w:val="000000"/>
          <w:spacing w:val="0"/>
          <w:w w:val="100"/>
          <w:sz w:val="21"/>
          <w:szCs w:val="21"/>
          <w:highlight w:val="none"/>
          <w:vertAlign w:val="baseline"/>
          <w:lang w:val="en-US" w:eastAsia="zh-CN"/>
        </w:rPr>
        <w:t xml:space="preserve">                </w:t>
      </w:r>
      <w:r>
        <w:rPr>
          <w:rFonts w:hint="eastAsia" w:ascii="宋体" w:hAnsi="宋体" w:eastAsia="宋体" w:cs="宋体"/>
          <w:b w:val="0"/>
          <w:bCs w:val="0"/>
          <w:i w:val="0"/>
          <w:iCs w:val="0"/>
          <w:color w:val="000000"/>
          <w:spacing w:val="0"/>
          <w:w w:val="100"/>
          <w:sz w:val="21"/>
          <w:szCs w:val="21"/>
          <w:highlight w:val="none"/>
          <w:vertAlign w:val="baseline"/>
        </w:rPr>
        <w:t>年   月   日</w:t>
      </w:r>
    </w:p>
    <w:p w14:paraId="6983EA69">
      <w:pPr>
        <w:rPr>
          <w:highlight w:val="none"/>
        </w:rPr>
      </w:pPr>
    </w:p>
    <w:p w14:paraId="36B8A674">
      <w:pPr>
        <w:rPr>
          <w:rFonts w:hint="eastAsia" w:ascii="宋体" w:hAnsi="宋体" w:cs="宋体"/>
          <w:color w:val="auto"/>
          <w:sz w:val="22"/>
          <w:highlight w:val="none"/>
        </w:rPr>
      </w:pPr>
      <w:r>
        <w:rPr>
          <w:rFonts w:hint="eastAsia" w:ascii="微软雅黑" w:hAnsi="微软雅黑" w:eastAsia="微软雅黑" w:cs="微软雅黑"/>
          <w:sz w:val="24"/>
          <w:highlight w:val="none"/>
        </w:rPr>
        <w:br w:type="page"/>
      </w:r>
    </w:p>
    <w:p w14:paraId="6D01C0ED">
      <w:pPr>
        <w:pStyle w:val="2"/>
        <w:numPr>
          <w:ilvl w:val="0"/>
          <w:numId w:val="4"/>
        </w:numPr>
        <w:bidi w:val="0"/>
        <w:rPr>
          <w:color w:val="auto"/>
          <w:highlight w:val="none"/>
        </w:rPr>
      </w:pPr>
      <w:r>
        <w:rPr>
          <w:rFonts w:hint="eastAsia"/>
          <w:color w:val="auto"/>
          <w:highlight w:val="none"/>
        </w:rPr>
        <w:t xml:space="preserve"> </w:t>
      </w:r>
      <w:bookmarkStart w:id="66" w:name="_Toc29687"/>
      <w:bookmarkStart w:id="67" w:name="_Toc14949"/>
      <w:bookmarkStart w:id="68" w:name="_Toc15542"/>
      <w:bookmarkStart w:id="69" w:name="_Toc9185"/>
      <w:bookmarkStart w:id="70" w:name="_Toc22915"/>
      <w:bookmarkStart w:id="71" w:name="_Toc14975"/>
      <w:bookmarkStart w:id="72" w:name="_Toc12338"/>
      <w:r>
        <w:rPr>
          <w:rFonts w:hint="eastAsia"/>
          <w:color w:val="auto"/>
          <w:highlight w:val="none"/>
          <w:lang w:eastAsia="zh-CN"/>
        </w:rPr>
        <w:t>比选人要求</w:t>
      </w:r>
      <w:bookmarkEnd w:id="66"/>
      <w:bookmarkEnd w:id="67"/>
      <w:bookmarkEnd w:id="68"/>
      <w:bookmarkEnd w:id="69"/>
      <w:bookmarkEnd w:id="70"/>
      <w:bookmarkEnd w:id="71"/>
      <w:bookmarkEnd w:id="72"/>
    </w:p>
    <w:tbl>
      <w:tblPr>
        <w:tblStyle w:val="19"/>
        <w:tblW w:w="9137" w:type="dxa"/>
        <w:tblInd w:w="1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047"/>
        <w:gridCol w:w="1453"/>
        <w:gridCol w:w="1285"/>
        <w:gridCol w:w="1147"/>
        <w:gridCol w:w="1102"/>
        <w:gridCol w:w="1103"/>
      </w:tblGrid>
      <w:tr w14:paraId="64233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3047" w:type="dxa"/>
            <w:vMerge w:val="restart"/>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6ADAFE4D">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1"/>
                <w:szCs w:val="21"/>
                <w:highlight w:val="none"/>
                <w:u w:val="none"/>
                <w:lang w:val="en-US" w:eastAsia="zh-CN" w:bidi="ar"/>
              </w:rPr>
              <w:t>体检项目</w:t>
            </w:r>
          </w:p>
        </w:tc>
        <w:tc>
          <w:tcPr>
            <w:tcW w:w="6090" w:type="dxa"/>
            <w:gridSpan w:val="5"/>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24DD2635">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1"/>
                <w:szCs w:val="21"/>
                <w:highlight w:val="none"/>
                <w:u w:val="none"/>
                <w:lang w:val="en-US" w:eastAsia="zh-CN" w:bidi="ar"/>
              </w:rPr>
              <w:t>分类体检内容</w:t>
            </w:r>
          </w:p>
        </w:tc>
      </w:tr>
      <w:tr w14:paraId="19FD5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trPr>
        <w:tc>
          <w:tcPr>
            <w:tcW w:w="3047"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60DC1349">
            <w:pPr>
              <w:jc w:val="center"/>
              <w:rPr>
                <w:rFonts w:hint="eastAsia" w:ascii="宋体"/>
                <w:color w:val="auto"/>
                <w:sz w:val="24"/>
                <w:szCs w:val="24"/>
                <w:highlight w:val="none"/>
              </w:rPr>
            </w:pPr>
          </w:p>
        </w:tc>
        <w:tc>
          <w:tcPr>
            <w:tcW w:w="1453"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027247A0">
            <w:pPr>
              <w:keepNext w:val="0"/>
              <w:keepLines w:val="0"/>
              <w:widowControl/>
              <w:suppressLineNumbers w:val="0"/>
              <w:jc w:val="center"/>
              <w:textAlignment w:val="center"/>
              <w:rPr>
                <w:rFonts w:hint="default" w:eastAsia="宋体"/>
                <w:color w:val="auto"/>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男性（在职）</w:t>
            </w:r>
          </w:p>
        </w:tc>
        <w:tc>
          <w:tcPr>
            <w:tcW w:w="1285"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005A35FF">
            <w:pPr>
              <w:keepNext w:val="0"/>
              <w:keepLines w:val="0"/>
              <w:widowControl/>
              <w:suppressLineNumbers w:val="0"/>
              <w:jc w:val="center"/>
              <w:textAlignment w:val="center"/>
              <w:rPr>
                <w:rFonts w:hint="eastAsia" w:ascii="宋体" w:hAnsi="宋体" w:eastAsia="宋体" w:cs="宋体"/>
                <w:b/>
                <w:bCs/>
                <w:i w:val="0"/>
                <w:iCs w:val="0"/>
                <w:color w:val="auto"/>
                <w:spacing w:val="0"/>
                <w:w w:val="100"/>
                <w:sz w:val="21"/>
                <w:szCs w:val="21"/>
                <w:highlight w:val="none"/>
                <w:vertAlign w:val="baseline"/>
              </w:rPr>
            </w:pPr>
            <w:r>
              <w:rPr>
                <w:rFonts w:hint="eastAsia" w:ascii="宋体" w:hAnsi="宋体" w:eastAsia="宋体" w:cs="宋体"/>
                <w:b/>
                <w:bCs/>
                <w:i w:val="0"/>
                <w:iCs w:val="0"/>
                <w:color w:val="auto"/>
                <w:kern w:val="0"/>
                <w:sz w:val="21"/>
                <w:szCs w:val="21"/>
                <w:highlight w:val="none"/>
                <w:u w:val="none"/>
                <w:lang w:val="en-US" w:eastAsia="zh-CN" w:bidi="ar"/>
              </w:rPr>
              <w:t>男性（退休）</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0BAE2F06">
            <w:pPr>
              <w:keepNext w:val="0"/>
              <w:keepLines w:val="0"/>
              <w:widowControl/>
              <w:suppressLineNumbers w:val="0"/>
              <w:jc w:val="center"/>
              <w:textAlignment w:val="center"/>
              <w:rPr>
                <w:rFonts w:hint="default" w:eastAsia="宋体"/>
                <w:color w:val="auto"/>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女已婚（在职）</w:t>
            </w:r>
          </w:p>
        </w:tc>
        <w:tc>
          <w:tcPr>
            <w:tcW w:w="1102"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53930D1D">
            <w:pPr>
              <w:keepNext w:val="0"/>
              <w:keepLines w:val="0"/>
              <w:widowControl/>
              <w:suppressLineNumbers w:val="0"/>
              <w:jc w:val="center"/>
              <w:textAlignment w:val="center"/>
              <w:rPr>
                <w:color w:val="auto"/>
                <w:highlight w:val="none"/>
              </w:rPr>
            </w:pPr>
            <w:r>
              <w:rPr>
                <w:rFonts w:hint="eastAsia" w:ascii="宋体" w:hAnsi="宋体" w:eastAsia="宋体" w:cs="宋体"/>
                <w:b/>
                <w:bCs/>
                <w:i w:val="0"/>
                <w:iCs w:val="0"/>
                <w:color w:val="auto"/>
                <w:kern w:val="0"/>
                <w:sz w:val="21"/>
                <w:szCs w:val="21"/>
                <w:highlight w:val="none"/>
                <w:u w:val="none"/>
                <w:lang w:val="en-US" w:eastAsia="zh-CN" w:bidi="ar"/>
              </w:rPr>
              <w:t>女未婚（在职）</w:t>
            </w:r>
          </w:p>
        </w:tc>
        <w:tc>
          <w:tcPr>
            <w:tcW w:w="1103"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3FA2E04F">
            <w:pPr>
              <w:keepNext w:val="0"/>
              <w:keepLines w:val="0"/>
              <w:widowControl/>
              <w:suppressLineNumbers w:val="0"/>
              <w:jc w:val="center"/>
              <w:textAlignment w:val="center"/>
              <w:rPr>
                <w:rFonts w:hint="default" w:ascii="宋体" w:hAnsi="宋体" w:eastAsia="宋体" w:cs="宋体"/>
                <w:b/>
                <w:bCs/>
                <w:i w:val="0"/>
                <w:iCs w:val="0"/>
                <w:color w:val="auto"/>
                <w:spacing w:val="0"/>
                <w:w w:val="100"/>
                <w:sz w:val="21"/>
                <w:szCs w:val="21"/>
                <w:highlight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女性（退休）</w:t>
            </w:r>
          </w:p>
        </w:tc>
      </w:tr>
      <w:tr w14:paraId="338B6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4" w:hRule="atLeast"/>
        </w:trPr>
        <w:tc>
          <w:tcPr>
            <w:tcW w:w="30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2BD73A03">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身高体重</w:t>
            </w:r>
          </w:p>
        </w:tc>
        <w:tc>
          <w:tcPr>
            <w:tcW w:w="1453"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284F1FD2">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赠送</w:t>
            </w:r>
          </w:p>
        </w:tc>
        <w:tc>
          <w:tcPr>
            <w:tcW w:w="1285"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3ADDBEEE">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赠送</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43CB91AE">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赠送</w:t>
            </w:r>
          </w:p>
        </w:tc>
        <w:tc>
          <w:tcPr>
            <w:tcW w:w="1102"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35A364C0">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赠送</w:t>
            </w:r>
          </w:p>
        </w:tc>
        <w:tc>
          <w:tcPr>
            <w:tcW w:w="1103"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247BD6BA">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赠送</w:t>
            </w:r>
          </w:p>
        </w:tc>
      </w:tr>
      <w:tr w14:paraId="35DC9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30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3A68677B">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血压</w:t>
            </w:r>
          </w:p>
        </w:tc>
        <w:tc>
          <w:tcPr>
            <w:tcW w:w="1453"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4732DDAC">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赠送</w:t>
            </w:r>
          </w:p>
        </w:tc>
        <w:tc>
          <w:tcPr>
            <w:tcW w:w="1285"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61F61F5B">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赠送</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03D4175A">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赠送</w:t>
            </w:r>
          </w:p>
        </w:tc>
        <w:tc>
          <w:tcPr>
            <w:tcW w:w="1102"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7E0233F8">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赠送</w:t>
            </w:r>
          </w:p>
        </w:tc>
        <w:tc>
          <w:tcPr>
            <w:tcW w:w="1103"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4F28BBD4">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赠送</w:t>
            </w:r>
          </w:p>
        </w:tc>
      </w:tr>
      <w:tr w14:paraId="24D03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trPr>
        <w:tc>
          <w:tcPr>
            <w:tcW w:w="30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77DE864A">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血常规</w:t>
            </w:r>
          </w:p>
        </w:tc>
        <w:tc>
          <w:tcPr>
            <w:tcW w:w="1453"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12F45888">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285"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5F771354">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07B450E1">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2"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4572C31E">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3"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3224DD90">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w:t>
            </w:r>
          </w:p>
        </w:tc>
      </w:tr>
      <w:tr w14:paraId="12275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trPr>
        <w:tc>
          <w:tcPr>
            <w:tcW w:w="30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4B1621B4">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肝功（12项）</w:t>
            </w:r>
          </w:p>
        </w:tc>
        <w:tc>
          <w:tcPr>
            <w:tcW w:w="1453"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087CE449">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285"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7789A1A3">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7AB81C05">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2"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79441D7B">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3"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6C056FCD">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w:t>
            </w:r>
          </w:p>
        </w:tc>
      </w:tr>
      <w:tr w14:paraId="1D33C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trPr>
        <w:tc>
          <w:tcPr>
            <w:tcW w:w="3047" w:type="dxa"/>
            <w:tcBorders>
              <w:top w:val="single" w:color="000000" w:sz="2" w:space="0"/>
              <w:left w:val="single" w:color="000000" w:sz="2" w:space="0"/>
              <w:bottom w:val="single" w:color="000000" w:sz="2" w:space="0"/>
              <w:right w:val="single" w:color="000000" w:sz="2" w:space="0"/>
            </w:tcBorders>
            <w:shd w:val="clear" w:color="auto" w:fill="FFFFFF"/>
            <w:tcMar>
              <w:top w:w="0" w:type="dxa"/>
              <w:left w:w="86" w:type="dxa"/>
              <w:bottom w:w="0" w:type="dxa"/>
              <w:right w:w="86" w:type="dxa"/>
            </w:tcMar>
            <w:vAlign w:val="center"/>
          </w:tcPr>
          <w:p w14:paraId="131476E1">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肾功（3项）</w:t>
            </w:r>
          </w:p>
        </w:tc>
        <w:tc>
          <w:tcPr>
            <w:tcW w:w="1453"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5D716A32">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285"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3BF95257">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73AB3720">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2"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00F2C4B3">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3"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38D8F6DC">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w:t>
            </w:r>
          </w:p>
        </w:tc>
      </w:tr>
      <w:tr w14:paraId="16470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8" w:hRule="atLeast"/>
        </w:trPr>
        <w:tc>
          <w:tcPr>
            <w:tcW w:w="30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0D846009">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血脂（4项）</w:t>
            </w:r>
          </w:p>
        </w:tc>
        <w:tc>
          <w:tcPr>
            <w:tcW w:w="1453"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4A478EEC">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285"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72C6A384">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768AE688">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2"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70A44531">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3"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727719B1">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w:t>
            </w:r>
          </w:p>
        </w:tc>
      </w:tr>
      <w:tr w14:paraId="6CACE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trPr>
        <w:tc>
          <w:tcPr>
            <w:tcW w:w="30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71E80AD3">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血糖</w:t>
            </w:r>
          </w:p>
        </w:tc>
        <w:tc>
          <w:tcPr>
            <w:tcW w:w="1453"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14DF09E4">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285"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6324C33D">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576C7B7D">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2"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36465101">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3"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28325B27">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w:t>
            </w:r>
          </w:p>
        </w:tc>
      </w:tr>
      <w:tr w14:paraId="4ECEE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0" w:hRule="atLeast"/>
        </w:trPr>
        <w:tc>
          <w:tcPr>
            <w:tcW w:w="30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27837F3F">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心肌酶谱五项</w:t>
            </w:r>
          </w:p>
        </w:tc>
        <w:tc>
          <w:tcPr>
            <w:tcW w:w="1453"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2C138B24">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285"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31EA1FCA">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lang w:val="en-US" w:eastAsia="zh-CN"/>
              </w:rPr>
            </w:pPr>
            <w:r>
              <w:rPr>
                <w:rFonts w:hint="eastAsia" w:ascii="宋体" w:hAnsi="宋体" w:cs="宋体"/>
                <w:i w:val="0"/>
                <w:iCs w:val="0"/>
                <w:color w:val="auto"/>
                <w:kern w:val="0"/>
                <w:sz w:val="21"/>
                <w:szCs w:val="21"/>
                <w:highlight w:val="none"/>
                <w:u w:val="none"/>
                <w:lang w:val="en-US" w:eastAsia="zh-CN" w:bidi="ar"/>
              </w:rPr>
              <w:t>√</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1F7783C2">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2"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4C140996">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3"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70E95DBE">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w:t>
            </w:r>
          </w:p>
        </w:tc>
      </w:tr>
      <w:tr w14:paraId="0504F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trPr>
        <w:tc>
          <w:tcPr>
            <w:tcW w:w="30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03BF0831">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甲胎蛋白测定（AFP）</w:t>
            </w:r>
          </w:p>
        </w:tc>
        <w:tc>
          <w:tcPr>
            <w:tcW w:w="1453"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7000D88C">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285"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2A142775">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470A26F4">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2"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347B5FC8">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3"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189C8AB7">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w:t>
            </w:r>
          </w:p>
        </w:tc>
      </w:tr>
      <w:tr w14:paraId="0EFAA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8" w:hRule="atLeast"/>
        </w:trPr>
        <w:tc>
          <w:tcPr>
            <w:tcW w:w="30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5A2B8EDF">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癌胚抗原测定（CEA）</w:t>
            </w:r>
          </w:p>
        </w:tc>
        <w:tc>
          <w:tcPr>
            <w:tcW w:w="1453"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076F367D">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285"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76DD2B5A">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23FF07AD">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2"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72F0A442">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3"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6AB3E42B">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w:t>
            </w:r>
          </w:p>
        </w:tc>
      </w:tr>
      <w:tr w14:paraId="5A3D0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trPr>
        <w:tc>
          <w:tcPr>
            <w:tcW w:w="30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11EF72F4">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糖类抗原测定（CA-125）</w:t>
            </w:r>
          </w:p>
        </w:tc>
        <w:tc>
          <w:tcPr>
            <w:tcW w:w="1453"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4AD9E5E3">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85"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117F3B99">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73142911">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2"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741ED848">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3"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3984AB39">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w:t>
            </w:r>
          </w:p>
        </w:tc>
      </w:tr>
      <w:tr w14:paraId="6670D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trPr>
        <w:tc>
          <w:tcPr>
            <w:tcW w:w="3047" w:type="dxa"/>
            <w:tcBorders>
              <w:top w:val="single" w:color="000000" w:sz="2" w:space="0"/>
              <w:left w:val="single" w:color="000000" w:sz="2" w:space="0"/>
              <w:bottom w:val="single" w:color="000000" w:sz="2" w:space="0"/>
              <w:right w:val="single" w:color="000000" w:sz="2" w:space="0"/>
            </w:tcBorders>
            <w:shd w:val="clear" w:color="auto" w:fill="FFFFFF"/>
            <w:tcMar>
              <w:top w:w="0" w:type="dxa"/>
              <w:left w:w="86" w:type="dxa"/>
              <w:bottom w:w="0" w:type="dxa"/>
              <w:right w:w="86" w:type="dxa"/>
            </w:tcMar>
            <w:vAlign w:val="center"/>
          </w:tcPr>
          <w:p w14:paraId="5D99D057">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糖类抗原测定（CA-153）</w:t>
            </w:r>
          </w:p>
        </w:tc>
        <w:tc>
          <w:tcPr>
            <w:tcW w:w="1453" w:type="dxa"/>
            <w:tcBorders>
              <w:top w:val="single" w:color="000000" w:sz="2" w:space="0"/>
              <w:left w:val="single" w:color="000000" w:sz="2" w:space="0"/>
              <w:bottom w:val="single" w:color="000000" w:sz="2" w:space="0"/>
              <w:right w:val="single" w:color="auto" w:sz="4" w:space="0"/>
            </w:tcBorders>
            <w:shd w:val="clear" w:color="auto" w:fill="FFFFFF"/>
            <w:tcMar>
              <w:top w:w="0" w:type="dxa"/>
              <w:left w:w="86" w:type="dxa"/>
              <w:bottom w:w="0" w:type="dxa"/>
              <w:right w:w="86" w:type="dxa"/>
            </w:tcMar>
            <w:vAlign w:val="center"/>
          </w:tcPr>
          <w:p w14:paraId="2683E286">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85" w:type="dxa"/>
            <w:tcBorders>
              <w:top w:val="single" w:color="000000" w:sz="2" w:space="0"/>
              <w:left w:val="single" w:color="auto" w:sz="4" w:space="0"/>
              <w:bottom w:val="single" w:color="000000" w:sz="2" w:space="0"/>
              <w:right w:val="single" w:color="000000" w:sz="2" w:space="0"/>
            </w:tcBorders>
            <w:shd w:val="clear" w:color="auto" w:fill="FFFFFF"/>
            <w:tcMar>
              <w:top w:w="0" w:type="dxa"/>
              <w:left w:w="86" w:type="dxa"/>
              <w:bottom w:w="0" w:type="dxa"/>
              <w:right w:w="86" w:type="dxa"/>
            </w:tcMar>
            <w:vAlign w:val="center"/>
          </w:tcPr>
          <w:p w14:paraId="2EBFFEAF">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0EC3358C">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2"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7A2B2435">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3"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6970D060">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w:t>
            </w:r>
          </w:p>
        </w:tc>
      </w:tr>
      <w:tr w14:paraId="1A9E5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trPr>
        <w:tc>
          <w:tcPr>
            <w:tcW w:w="30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7BE05DC8">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总前列腺特异性抗原测定（TPSA+FPSA）</w:t>
            </w:r>
          </w:p>
        </w:tc>
        <w:tc>
          <w:tcPr>
            <w:tcW w:w="1453"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64343CBB">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285"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036E9953">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686232A0">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02"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5D64A0F3">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03"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4B3C1E44">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w:t>
            </w:r>
          </w:p>
        </w:tc>
      </w:tr>
      <w:tr w14:paraId="28BAA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8" w:hRule="atLeast"/>
        </w:trPr>
        <w:tc>
          <w:tcPr>
            <w:tcW w:w="30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6CA90AE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糖类抗原测定（CA-199）</w:t>
            </w:r>
          </w:p>
        </w:tc>
        <w:tc>
          <w:tcPr>
            <w:tcW w:w="1453"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37DF6B24">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285"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1C9F3F1C">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4643E30C">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2"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24B8CB01">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3"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2C2C2B2E">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w:t>
            </w:r>
          </w:p>
        </w:tc>
      </w:tr>
      <w:tr w14:paraId="3513C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trPr>
        <w:tc>
          <w:tcPr>
            <w:tcW w:w="30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6A440ECE">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细胞角蛋白 19 片段测定</w:t>
            </w:r>
          </w:p>
        </w:tc>
        <w:tc>
          <w:tcPr>
            <w:tcW w:w="1453"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499DC877">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285"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73EB7D36">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278CC271">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2"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3F7377E8">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3"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4FCF969D">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w:t>
            </w:r>
          </w:p>
        </w:tc>
      </w:tr>
      <w:tr w14:paraId="55655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trPr>
        <w:tc>
          <w:tcPr>
            <w:tcW w:w="3047" w:type="dxa"/>
            <w:tcBorders>
              <w:top w:val="single" w:color="000000" w:sz="2" w:space="0"/>
              <w:left w:val="single" w:color="000000" w:sz="2" w:space="0"/>
              <w:bottom w:val="single" w:color="000000" w:sz="2" w:space="0"/>
              <w:right w:val="single" w:color="000000" w:sz="2" w:space="0"/>
            </w:tcBorders>
            <w:shd w:val="clear" w:color="auto" w:fill="FFFFFF"/>
            <w:tcMar>
              <w:top w:w="0" w:type="dxa"/>
              <w:left w:w="86" w:type="dxa"/>
              <w:bottom w:w="0" w:type="dxa"/>
              <w:right w:w="86" w:type="dxa"/>
            </w:tcMar>
            <w:vAlign w:val="center"/>
          </w:tcPr>
          <w:p w14:paraId="1C5ABB29">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甲功3项</w:t>
            </w:r>
          </w:p>
        </w:tc>
        <w:tc>
          <w:tcPr>
            <w:tcW w:w="1453"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69AC9F48">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285"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718E73BA">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47C63EDC">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2"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53A6AFC9">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3"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60E2EF25">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w:t>
            </w:r>
          </w:p>
        </w:tc>
      </w:tr>
      <w:tr w14:paraId="3BC03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trPr>
        <w:tc>
          <w:tcPr>
            <w:tcW w:w="3047" w:type="dxa"/>
            <w:tcBorders>
              <w:top w:val="single" w:color="000000" w:sz="2" w:space="0"/>
              <w:left w:val="single" w:color="000000" w:sz="2" w:space="0"/>
              <w:bottom w:val="single" w:color="000000" w:sz="2" w:space="0"/>
              <w:right w:val="single" w:color="000000" w:sz="2" w:space="0"/>
            </w:tcBorders>
            <w:shd w:val="clear" w:color="auto" w:fill="FFFFFF"/>
            <w:tcMar>
              <w:top w:w="0" w:type="dxa"/>
              <w:left w:w="86" w:type="dxa"/>
              <w:bottom w:w="0" w:type="dxa"/>
              <w:right w:w="86" w:type="dxa"/>
            </w:tcMar>
            <w:vAlign w:val="center"/>
          </w:tcPr>
          <w:p w14:paraId="66F8EA09">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血清胃功能检测</w:t>
            </w:r>
          </w:p>
        </w:tc>
        <w:tc>
          <w:tcPr>
            <w:tcW w:w="1453"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25D3407D">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285"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2EAFAF12">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w:t>
            </w:r>
          </w:p>
        </w:tc>
        <w:tc>
          <w:tcPr>
            <w:tcW w:w="1147" w:type="dxa"/>
            <w:tcBorders>
              <w:top w:val="single" w:color="000000" w:sz="2" w:space="0"/>
              <w:left w:val="single" w:color="000000" w:sz="2" w:space="0"/>
              <w:bottom w:val="single" w:color="000000" w:sz="2" w:space="0"/>
              <w:right w:val="single" w:color="000000" w:sz="2" w:space="0"/>
            </w:tcBorders>
            <w:shd w:val="clear" w:color="auto" w:fill="FFFFFF"/>
            <w:tcMar>
              <w:top w:w="0" w:type="dxa"/>
              <w:left w:w="86" w:type="dxa"/>
              <w:bottom w:w="0" w:type="dxa"/>
              <w:right w:w="86" w:type="dxa"/>
            </w:tcMar>
            <w:vAlign w:val="center"/>
          </w:tcPr>
          <w:p w14:paraId="1BDA9E2E">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02" w:type="dxa"/>
            <w:tcBorders>
              <w:top w:val="single" w:color="000000" w:sz="2" w:space="0"/>
              <w:left w:val="single" w:color="000000" w:sz="2" w:space="0"/>
              <w:bottom w:val="single" w:color="000000" w:sz="2" w:space="0"/>
              <w:right w:val="single" w:color="auto" w:sz="4" w:space="0"/>
            </w:tcBorders>
            <w:shd w:val="clear" w:color="auto" w:fill="FFFFFF"/>
            <w:tcMar>
              <w:top w:w="0" w:type="dxa"/>
              <w:left w:w="86" w:type="dxa"/>
              <w:bottom w:w="0" w:type="dxa"/>
              <w:right w:w="86" w:type="dxa"/>
            </w:tcMar>
            <w:vAlign w:val="center"/>
          </w:tcPr>
          <w:p w14:paraId="76279899">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3" w:type="dxa"/>
            <w:tcBorders>
              <w:top w:val="single" w:color="000000" w:sz="2" w:space="0"/>
              <w:left w:val="single" w:color="auto" w:sz="4" w:space="0"/>
              <w:bottom w:val="single" w:color="000000" w:sz="2" w:space="0"/>
              <w:right w:val="single" w:color="000000" w:sz="2" w:space="0"/>
            </w:tcBorders>
            <w:shd w:val="clear" w:color="auto" w:fill="FFFFFF"/>
            <w:tcMar>
              <w:top w:w="0" w:type="dxa"/>
              <w:left w:w="86" w:type="dxa"/>
              <w:bottom w:w="0" w:type="dxa"/>
              <w:right w:w="86" w:type="dxa"/>
            </w:tcMar>
            <w:vAlign w:val="center"/>
          </w:tcPr>
          <w:p w14:paraId="7EAF562B">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w:t>
            </w:r>
          </w:p>
        </w:tc>
      </w:tr>
      <w:tr w14:paraId="10EE2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trPr>
        <w:tc>
          <w:tcPr>
            <w:tcW w:w="30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3A1A44B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尿生化+尿沉渣定量</w:t>
            </w:r>
          </w:p>
        </w:tc>
        <w:tc>
          <w:tcPr>
            <w:tcW w:w="1453"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16AE6871">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285"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5F024EB4">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070CF2D0">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2"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384F637D">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3"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057DF539">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w:t>
            </w:r>
          </w:p>
        </w:tc>
      </w:tr>
      <w:tr w14:paraId="4C82F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30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50C4F89F">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甲状腺彩超</w:t>
            </w:r>
          </w:p>
        </w:tc>
        <w:tc>
          <w:tcPr>
            <w:tcW w:w="1453"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515D70C7">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285"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65639643">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6C92AFFD">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2"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2CE6EB95">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3"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7E8C6749">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w:t>
            </w:r>
          </w:p>
        </w:tc>
      </w:tr>
      <w:tr w14:paraId="55B7F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trPr>
        <w:tc>
          <w:tcPr>
            <w:tcW w:w="30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217DBC3F">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乳腺彩超</w:t>
            </w:r>
          </w:p>
        </w:tc>
        <w:tc>
          <w:tcPr>
            <w:tcW w:w="1453"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1F5E4B6C">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85"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56743077">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7E38C039">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2"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23F587FA">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3"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2775D1BF">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w:t>
            </w:r>
          </w:p>
        </w:tc>
      </w:tr>
      <w:tr w14:paraId="3241A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trPr>
        <w:tc>
          <w:tcPr>
            <w:tcW w:w="30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543577FB">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上腹部彩超</w:t>
            </w:r>
          </w:p>
        </w:tc>
        <w:tc>
          <w:tcPr>
            <w:tcW w:w="1453"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6EED8A82">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285"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62DACA51">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09986698">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2"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07378C0E">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3"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7AB7434F">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w:t>
            </w:r>
          </w:p>
        </w:tc>
      </w:tr>
      <w:tr w14:paraId="25100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6" w:hRule="atLeast"/>
        </w:trPr>
        <w:tc>
          <w:tcPr>
            <w:tcW w:w="30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01E17CED">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下腹部彩超</w:t>
            </w:r>
          </w:p>
        </w:tc>
        <w:tc>
          <w:tcPr>
            <w:tcW w:w="1453"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3F6D50ED">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285"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0F355D5B">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7ECCE67E">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2"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13AEC6D4">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3"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10C30FE4">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w:t>
            </w:r>
          </w:p>
        </w:tc>
      </w:tr>
      <w:tr w14:paraId="4422C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trPr>
        <w:tc>
          <w:tcPr>
            <w:tcW w:w="30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4B21AB58">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心脏彩超</w:t>
            </w:r>
          </w:p>
        </w:tc>
        <w:tc>
          <w:tcPr>
            <w:tcW w:w="1453"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7665EF4A">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285"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12C98C2E">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44F8FC2F">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2"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3E246253">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3"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04BCCF95">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w:t>
            </w:r>
          </w:p>
        </w:tc>
      </w:tr>
      <w:tr w14:paraId="127A4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30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7F910B89">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十二导联心电图</w:t>
            </w:r>
          </w:p>
        </w:tc>
        <w:tc>
          <w:tcPr>
            <w:tcW w:w="1453"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494CF021">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285"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6EB11D40">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649EA618">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2"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7B1B266B">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3"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06202566">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w:t>
            </w:r>
          </w:p>
        </w:tc>
      </w:tr>
      <w:tr w14:paraId="6607B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8" w:hRule="atLeast"/>
        </w:trPr>
        <w:tc>
          <w:tcPr>
            <w:tcW w:w="30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138396C7">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胸部CT</w:t>
            </w:r>
          </w:p>
        </w:tc>
        <w:tc>
          <w:tcPr>
            <w:tcW w:w="1453"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48D53C27">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285"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7CC17720">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605C2CCD">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2"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5E779D5A">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3"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0F436FF8">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w:t>
            </w:r>
          </w:p>
        </w:tc>
      </w:tr>
      <w:tr w14:paraId="47D74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trPr>
        <w:tc>
          <w:tcPr>
            <w:tcW w:w="30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191D80C2">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幽门螺杆菌（C13呼气试验）</w:t>
            </w:r>
          </w:p>
        </w:tc>
        <w:tc>
          <w:tcPr>
            <w:tcW w:w="1453"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17AC78ED">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285"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0F417429">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11A0F0BC">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2"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65FAB4B7">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3"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2701F63B">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w:t>
            </w:r>
          </w:p>
        </w:tc>
      </w:tr>
      <w:tr w14:paraId="1FE5E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trPr>
        <w:tc>
          <w:tcPr>
            <w:tcW w:w="30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3A7545D1">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白带常规</w:t>
            </w:r>
          </w:p>
        </w:tc>
        <w:tc>
          <w:tcPr>
            <w:tcW w:w="1453"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547E0C98">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85"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4374E947">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772F7D9D">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2"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72DFEA6F">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03"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59EC1940">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w:t>
            </w:r>
          </w:p>
        </w:tc>
      </w:tr>
      <w:tr w14:paraId="076E1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trPr>
        <w:tc>
          <w:tcPr>
            <w:tcW w:w="30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7D65F91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宫颈细胞学计算机辅助诊断（TCT）</w:t>
            </w:r>
          </w:p>
        </w:tc>
        <w:tc>
          <w:tcPr>
            <w:tcW w:w="1453"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660D71ED">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85"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4084BCC6">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087CE8DC">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2"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1A1EA25A">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03"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11737CA1">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w:t>
            </w:r>
          </w:p>
        </w:tc>
      </w:tr>
      <w:tr w14:paraId="491F1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 w:hRule="atLeast"/>
        </w:trPr>
        <w:tc>
          <w:tcPr>
            <w:tcW w:w="30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2046F833">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HPV检测高危型（16 18型）</w:t>
            </w:r>
          </w:p>
        </w:tc>
        <w:tc>
          <w:tcPr>
            <w:tcW w:w="1453"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1E365DC2">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85"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18B04311">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7F8E20B9">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2"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7ED4C046">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03"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715964F3">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w:t>
            </w:r>
          </w:p>
        </w:tc>
      </w:tr>
      <w:tr w14:paraId="557DD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30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314B7D77">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颈动脉彩超（两根血管）</w:t>
            </w:r>
          </w:p>
        </w:tc>
        <w:tc>
          <w:tcPr>
            <w:tcW w:w="1453"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2F4929CE">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285"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109F3EF0">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5BC3AAB4">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02"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1CAE4307">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3"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6BC0A705">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w:t>
            </w:r>
          </w:p>
        </w:tc>
      </w:tr>
      <w:tr w14:paraId="143A0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4" w:hRule="atLeast"/>
        </w:trPr>
        <w:tc>
          <w:tcPr>
            <w:tcW w:w="30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45D61A0C">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电解质</w:t>
            </w:r>
          </w:p>
        </w:tc>
        <w:tc>
          <w:tcPr>
            <w:tcW w:w="1453"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052F5B92">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285"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52B8E180">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4D1BD873">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02" w:type="dxa"/>
            <w:tcBorders>
              <w:top w:val="single" w:color="000000" w:sz="2" w:space="0"/>
              <w:left w:val="single" w:color="000000" w:sz="2" w:space="0"/>
              <w:bottom w:val="single" w:color="000000" w:sz="2" w:space="0"/>
              <w:right w:val="single" w:color="auto" w:sz="4" w:space="0"/>
            </w:tcBorders>
            <w:shd w:val="clear" w:color="auto" w:fill="auto"/>
            <w:tcMar>
              <w:top w:w="0" w:type="dxa"/>
              <w:left w:w="86" w:type="dxa"/>
              <w:bottom w:w="0" w:type="dxa"/>
              <w:right w:w="86" w:type="dxa"/>
            </w:tcMar>
            <w:vAlign w:val="center"/>
          </w:tcPr>
          <w:p w14:paraId="7D757B92">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03" w:type="dxa"/>
            <w:tcBorders>
              <w:top w:val="single" w:color="000000" w:sz="2" w:space="0"/>
              <w:left w:val="single" w:color="auto" w:sz="4" w:space="0"/>
              <w:bottom w:val="single" w:color="000000" w:sz="2" w:space="0"/>
              <w:right w:val="single" w:color="000000" w:sz="2" w:space="0"/>
            </w:tcBorders>
            <w:shd w:val="clear" w:color="auto" w:fill="auto"/>
            <w:tcMar>
              <w:top w:w="0" w:type="dxa"/>
              <w:left w:w="86" w:type="dxa"/>
              <w:bottom w:w="0" w:type="dxa"/>
              <w:right w:w="86" w:type="dxa"/>
            </w:tcMar>
            <w:vAlign w:val="center"/>
          </w:tcPr>
          <w:p w14:paraId="7FA6F448">
            <w:pPr>
              <w:keepNext w:val="0"/>
              <w:keepLines w:val="0"/>
              <w:widowControl/>
              <w:suppressLineNumbers w:val="0"/>
              <w:jc w:val="center"/>
              <w:textAlignment w:val="center"/>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w:t>
            </w:r>
          </w:p>
        </w:tc>
      </w:tr>
      <w:tr w14:paraId="54499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30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7057FEFC">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25-羟维生素D</w:t>
            </w:r>
          </w:p>
        </w:tc>
        <w:tc>
          <w:tcPr>
            <w:tcW w:w="1453"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1C1295B7">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285"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53F002B7">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54622739">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2"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79AD521C">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03"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21270C0F">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r>
      <w:tr w14:paraId="6C42B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30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69DCCF8D">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超声骨密度</w:t>
            </w:r>
          </w:p>
        </w:tc>
        <w:tc>
          <w:tcPr>
            <w:tcW w:w="1453"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6F702F8E">
            <w:pPr>
              <w:keepNext w:val="0"/>
              <w:keepLines w:val="0"/>
              <w:widowControl/>
              <w:suppressLineNumbers w:val="0"/>
              <w:jc w:val="center"/>
              <w:textAlignment w:val="center"/>
              <w:rPr>
                <w:rFonts w:hint="eastAsia" w:ascii="宋体"/>
                <w:color w:val="auto"/>
                <w:sz w:val="24"/>
                <w:szCs w:val="24"/>
                <w:highlight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85"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4B3334E6">
            <w:pPr>
              <w:keepNext w:val="0"/>
              <w:keepLines w:val="0"/>
              <w:widowControl/>
              <w:suppressLineNumbers w:val="0"/>
              <w:jc w:val="center"/>
              <w:textAlignment w:val="center"/>
              <w:rPr>
                <w:rFonts w:hint="eastAsia" w:ascii="宋体"/>
                <w:color w:val="auto"/>
                <w:sz w:val="24"/>
                <w:szCs w:val="24"/>
                <w:highlight w:val="none"/>
              </w:rPr>
            </w:pPr>
            <w:r>
              <w:rPr>
                <w:rFonts w:hint="eastAsia" w:ascii="宋体" w:hAnsi="宋体" w:cs="宋体"/>
                <w:i w:val="0"/>
                <w:iCs w:val="0"/>
                <w:color w:val="auto"/>
                <w:kern w:val="0"/>
                <w:sz w:val="21"/>
                <w:szCs w:val="21"/>
                <w:highlight w:val="none"/>
                <w:u w:val="none"/>
                <w:lang w:val="en-US" w:eastAsia="zh-CN" w:bidi="ar"/>
              </w:rPr>
              <w:t>√</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3EE0DCFF">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02"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0DA9D253">
            <w:pPr>
              <w:keepNext w:val="0"/>
              <w:keepLines w:val="0"/>
              <w:widowControl/>
              <w:suppressLineNumbers w:val="0"/>
              <w:jc w:val="center"/>
              <w:textAlignment w:val="center"/>
              <w:rPr>
                <w:rFonts w:hint="eastAsia" w:ascii="宋体"/>
                <w:color w:val="auto"/>
                <w:sz w:val="24"/>
                <w:szCs w:val="24"/>
                <w:highlight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103"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4267F0D5">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r>
      <w:tr w14:paraId="5B649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30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6BC2CFFB">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静脉采血</w:t>
            </w:r>
          </w:p>
        </w:tc>
        <w:tc>
          <w:tcPr>
            <w:tcW w:w="1453"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3C6B6E79">
            <w:pPr>
              <w:keepNext w:val="0"/>
              <w:keepLines w:val="0"/>
              <w:widowControl/>
              <w:suppressLineNumbers w:val="0"/>
              <w:jc w:val="center"/>
              <w:textAlignment w:val="center"/>
              <w:rPr>
                <w:rFonts w:hint="eastAsia" w:ascii="宋体"/>
                <w:color w:val="auto"/>
                <w:sz w:val="24"/>
                <w:szCs w:val="24"/>
                <w:highlight w:val="none"/>
              </w:rPr>
            </w:pPr>
            <w:r>
              <w:rPr>
                <w:rFonts w:hint="eastAsia" w:ascii="宋体" w:hAnsi="宋体" w:cs="宋体"/>
                <w:i w:val="0"/>
                <w:iCs w:val="0"/>
                <w:color w:val="auto"/>
                <w:kern w:val="0"/>
                <w:sz w:val="21"/>
                <w:szCs w:val="21"/>
                <w:highlight w:val="none"/>
                <w:u w:val="none"/>
                <w:lang w:val="en-US" w:eastAsia="zh-CN" w:bidi="ar"/>
              </w:rPr>
              <w:t>√</w:t>
            </w:r>
          </w:p>
        </w:tc>
        <w:tc>
          <w:tcPr>
            <w:tcW w:w="1285"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27FB08D6">
            <w:pPr>
              <w:keepNext w:val="0"/>
              <w:keepLines w:val="0"/>
              <w:widowControl/>
              <w:suppressLineNumbers w:val="0"/>
              <w:jc w:val="center"/>
              <w:textAlignment w:val="center"/>
              <w:rPr>
                <w:rFonts w:hint="eastAsia" w:ascii="宋体"/>
                <w:color w:val="auto"/>
                <w:sz w:val="24"/>
                <w:szCs w:val="24"/>
                <w:highlight w:val="none"/>
              </w:rPr>
            </w:pPr>
            <w:r>
              <w:rPr>
                <w:rFonts w:hint="eastAsia" w:ascii="宋体" w:hAnsi="宋体" w:cs="宋体"/>
                <w:i w:val="0"/>
                <w:iCs w:val="0"/>
                <w:color w:val="auto"/>
                <w:kern w:val="0"/>
                <w:sz w:val="21"/>
                <w:szCs w:val="21"/>
                <w:highlight w:val="none"/>
                <w:u w:val="none"/>
                <w:lang w:val="en-US" w:eastAsia="zh-CN" w:bidi="ar"/>
              </w:rPr>
              <w:t>√</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3D054495">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c>
          <w:tcPr>
            <w:tcW w:w="1102"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7B350B05">
            <w:pPr>
              <w:keepNext w:val="0"/>
              <w:keepLines w:val="0"/>
              <w:widowControl/>
              <w:suppressLineNumbers w:val="0"/>
              <w:jc w:val="center"/>
              <w:textAlignment w:val="center"/>
              <w:rPr>
                <w:rFonts w:hint="eastAsia" w:ascii="宋体"/>
                <w:color w:val="auto"/>
                <w:sz w:val="24"/>
                <w:szCs w:val="24"/>
                <w:highlight w:val="none"/>
              </w:rPr>
            </w:pPr>
            <w:r>
              <w:rPr>
                <w:rFonts w:hint="eastAsia" w:ascii="宋体" w:hAnsi="宋体" w:cs="宋体"/>
                <w:i w:val="0"/>
                <w:iCs w:val="0"/>
                <w:color w:val="auto"/>
                <w:kern w:val="0"/>
                <w:sz w:val="21"/>
                <w:szCs w:val="21"/>
                <w:highlight w:val="none"/>
                <w:u w:val="none"/>
                <w:lang w:val="en-US" w:eastAsia="zh-CN" w:bidi="ar"/>
              </w:rPr>
              <w:t>√</w:t>
            </w:r>
          </w:p>
        </w:tc>
        <w:tc>
          <w:tcPr>
            <w:tcW w:w="1103"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7BD9A154">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21"/>
                <w:szCs w:val="21"/>
                <w:highlight w:val="none"/>
                <w:u w:val="none"/>
                <w:lang w:val="en-US" w:eastAsia="zh-CN" w:bidi="ar"/>
              </w:rPr>
              <w:t>√</w:t>
            </w:r>
          </w:p>
        </w:tc>
      </w:tr>
      <w:tr w14:paraId="6AE76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30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480DBCB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图文报告</w:t>
            </w:r>
          </w:p>
        </w:tc>
        <w:tc>
          <w:tcPr>
            <w:tcW w:w="1453" w:type="dxa"/>
            <w:vMerge w:val="restart"/>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282722B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c>
          <w:tcPr>
            <w:tcW w:w="1285" w:type="dxa"/>
            <w:vMerge w:val="restart"/>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39DA457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c>
          <w:tcPr>
            <w:tcW w:w="1147" w:type="dxa"/>
            <w:vMerge w:val="restart"/>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7E461E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c>
          <w:tcPr>
            <w:tcW w:w="1102" w:type="dxa"/>
            <w:vMerge w:val="restart"/>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38195F2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c>
          <w:tcPr>
            <w:tcW w:w="1103" w:type="dxa"/>
            <w:vMerge w:val="restart"/>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36C4845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56787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4" w:hRule="atLeast"/>
        </w:trPr>
        <w:tc>
          <w:tcPr>
            <w:tcW w:w="30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7D2D2F0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健康档案</w:t>
            </w:r>
          </w:p>
        </w:tc>
        <w:tc>
          <w:tcPr>
            <w:tcW w:w="1453"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4AAC69A8">
            <w:pPr>
              <w:jc w:val="center"/>
              <w:rPr>
                <w:rFonts w:hint="eastAsia" w:ascii="宋体" w:hAnsi="宋体" w:eastAsia="宋体" w:cs="宋体"/>
                <w:i w:val="0"/>
                <w:iCs w:val="0"/>
                <w:color w:val="auto"/>
                <w:kern w:val="0"/>
                <w:sz w:val="21"/>
                <w:szCs w:val="21"/>
                <w:highlight w:val="none"/>
                <w:u w:val="none"/>
                <w:lang w:val="en-US" w:eastAsia="zh-CN" w:bidi="ar"/>
              </w:rPr>
            </w:pPr>
          </w:p>
        </w:tc>
        <w:tc>
          <w:tcPr>
            <w:tcW w:w="1285"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69CA4166">
            <w:pPr>
              <w:jc w:val="center"/>
              <w:rPr>
                <w:rFonts w:hint="eastAsia" w:ascii="宋体" w:hAnsi="宋体" w:eastAsia="宋体" w:cs="宋体"/>
                <w:i w:val="0"/>
                <w:iCs w:val="0"/>
                <w:color w:val="auto"/>
                <w:kern w:val="0"/>
                <w:sz w:val="21"/>
                <w:szCs w:val="21"/>
                <w:highlight w:val="none"/>
                <w:u w:val="none"/>
                <w:lang w:val="en-US" w:eastAsia="zh-CN" w:bidi="ar"/>
              </w:rPr>
            </w:pPr>
          </w:p>
        </w:tc>
        <w:tc>
          <w:tcPr>
            <w:tcW w:w="1147"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72485B4A">
            <w:pPr>
              <w:jc w:val="center"/>
              <w:rPr>
                <w:rFonts w:hint="eastAsia" w:ascii="宋体" w:hAnsi="宋体" w:eastAsia="宋体" w:cs="宋体"/>
                <w:i w:val="0"/>
                <w:iCs w:val="0"/>
                <w:color w:val="auto"/>
                <w:kern w:val="0"/>
                <w:sz w:val="21"/>
                <w:szCs w:val="21"/>
                <w:highlight w:val="none"/>
                <w:u w:val="none"/>
                <w:lang w:val="en-US" w:eastAsia="zh-CN" w:bidi="ar"/>
              </w:rPr>
            </w:pPr>
          </w:p>
        </w:tc>
        <w:tc>
          <w:tcPr>
            <w:tcW w:w="1102"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1714A034">
            <w:pPr>
              <w:jc w:val="center"/>
              <w:rPr>
                <w:rFonts w:hint="eastAsia" w:ascii="宋体" w:hAnsi="宋体" w:eastAsia="宋体" w:cs="宋体"/>
                <w:i w:val="0"/>
                <w:iCs w:val="0"/>
                <w:color w:val="auto"/>
                <w:kern w:val="0"/>
                <w:sz w:val="21"/>
                <w:szCs w:val="21"/>
                <w:highlight w:val="none"/>
                <w:u w:val="none"/>
                <w:lang w:val="en-US" w:eastAsia="zh-CN" w:bidi="ar"/>
              </w:rPr>
            </w:pPr>
          </w:p>
        </w:tc>
        <w:tc>
          <w:tcPr>
            <w:tcW w:w="1103"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5F7F451B">
            <w:pPr>
              <w:jc w:val="center"/>
              <w:rPr>
                <w:rFonts w:hint="eastAsia" w:ascii="宋体" w:hAnsi="宋体" w:eastAsia="宋体" w:cs="宋体"/>
                <w:i w:val="0"/>
                <w:iCs w:val="0"/>
                <w:color w:val="auto"/>
                <w:kern w:val="0"/>
                <w:sz w:val="21"/>
                <w:szCs w:val="21"/>
                <w:highlight w:val="none"/>
                <w:u w:val="none"/>
                <w:lang w:val="en-US" w:eastAsia="zh-CN" w:bidi="ar"/>
              </w:rPr>
            </w:pPr>
          </w:p>
        </w:tc>
      </w:tr>
      <w:tr w14:paraId="3F763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4" w:hRule="atLeast"/>
        </w:trPr>
        <w:tc>
          <w:tcPr>
            <w:tcW w:w="30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45B514F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健康咨询</w:t>
            </w:r>
          </w:p>
        </w:tc>
        <w:tc>
          <w:tcPr>
            <w:tcW w:w="1453"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10FD50CD">
            <w:pPr>
              <w:jc w:val="center"/>
              <w:rPr>
                <w:rFonts w:hint="eastAsia" w:ascii="宋体" w:hAnsi="宋体" w:eastAsia="宋体" w:cs="宋体"/>
                <w:i w:val="0"/>
                <w:iCs w:val="0"/>
                <w:color w:val="auto"/>
                <w:kern w:val="0"/>
                <w:sz w:val="21"/>
                <w:szCs w:val="21"/>
                <w:highlight w:val="none"/>
                <w:u w:val="none"/>
                <w:lang w:val="en-US" w:eastAsia="zh-CN" w:bidi="ar"/>
              </w:rPr>
            </w:pPr>
          </w:p>
        </w:tc>
        <w:tc>
          <w:tcPr>
            <w:tcW w:w="1285"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7B929ADF">
            <w:pPr>
              <w:jc w:val="center"/>
              <w:rPr>
                <w:rFonts w:hint="eastAsia" w:ascii="宋体" w:hAnsi="宋体" w:eastAsia="宋体" w:cs="宋体"/>
                <w:i w:val="0"/>
                <w:iCs w:val="0"/>
                <w:color w:val="auto"/>
                <w:kern w:val="0"/>
                <w:sz w:val="21"/>
                <w:szCs w:val="21"/>
                <w:highlight w:val="none"/>
                <w:u w:val="none"/>
                <w:lang w:val="en-US" w:eastAsia="zh-CN" w:bidi="ar"/>
              </w:rPr>
            </w:pPr>
          </w:p>
        </w:tc>
        <w:tc>
          <w:tcPr>
            <w:tcW w:w="1147"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4330BCE7">
            <w:pPr>
              <w:jc w:val="center"/>
              <w:rPr>
                <w:rFonts w:hint="eastAsia" w:ascii="宋体" w:hAnsi="宋体" w:eastAsia="宋体" w:cs="宋体"/>
                <w:i w:val="0"/>
                <w:iCs w:val="0"/>
                <w:color w:val="auto"/>
                <w:kern w:val="0"/>
                <w:sz w:val="21"/>
                <w:szCs w:val="21"/>
                <w:highlight w:val="none"/>
                <w:u w:val="none"/>
                <w:lang w:val="en-US" w:eastAsia="zh-CN" w:bidi="ar"/>
              </w:rPr>
            </w:pPr>
          </w:p>
        </w:tc>
        <w:tc>
          <w:tcPr>
            <w:tcW w:w="1102"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6B6CB7EF">
            <w:pPr>
              <w:jc w:val="center"/>
              <w:rPr>
                <w:rFonts w:hint="eastAsia" w:ascii="宋体" w:hAnsi="宋体" w:eastAsia="宋体" w:cs="宋体"/>
                <w:i w:val="0"/>
                <w:iCs w:val="0"/>
                <w:color w:val="auto"/>
                <w:kern w:val="0"/>
                <w:sz w:val="21"/>
                <w:szCs w:val="21"/>
                <w:highlight w:val="none"/>
                <w:u w:val="none"/>
                <w:lang w:val="en-US" w:eastAsia="zh-CN" w:bidi="ar"/>
              </w:rPr>
            </w:pPr>
          </w:p>
        </w:tc>
        <w:tc>
          <w:tcPr>
            <w:tcW w:w="1103"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729B2E63">
            <w:pPr>
              <w:jc w:val="center"/>
              <w:rPr>
                <w:rFonts w:hint="eastAsia" w:ascii="宋体" w:hAnsi="宋体" w:eastAsia="宋体" w:cs="宋体"/>
                <w:i w:val="0"/>
                <w:iCs w:val="0"/>
                <w:color w:val="auto"/>
                <w:kern w:val="0"/>
                <w:sz w:val="21"/>
                <w:szCs w:val="21"/>
                <w:highlight w:val="none"/>
                <w:u w:val="none"/>
                <w:lang w:val="en-US" w:eastAsia="zh-CN" w:bidi="ar"/>
              </w:rPr>
            </w:pPr>
          </w:p>
        </w:tc>
      </w:tr>
      <w:tr w14:paraId="78A1B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4" w:hRule="atLeast"/>
        </w:trPr>
        <w:tc>
          <w:tcPr>
            <w:tcW w:w="30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183E71A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早餐</w:t>
            </w:r>
          </w:p>
        </w:tc>
        <w:tc>
          <w:tcPr>
            <w:tcW w:w="1453"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12BE0CA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免费</w:t>
            </w:r>
          </w:p>
        </w:tc>
        <w:tc>
          <w:tcPr>
            <w:tcW w:w="1285"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3F553A1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免费</w:t>
            </w:r>
          </w:p>
        </w:tc>
        <w:tc>
          <w:tcPr>
            <w:tcW w:w="1147"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6685032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免费</w:t>
            </w:r>
          </w:p>
        </w:tc>
        <w:tc>
          <w:tcPr>
            <w:tcW w:w="1102"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63689B8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免费</w:t>
            </w:r>
          </w:p>
        </w:tc>
        <w:tc>
          <w:tcPr>
            <w:tcW w:w="1103" w:type="dxa"/>
            <w:tcBorders>
              <w:top w:val="single" w:color="000000" w:sz="2" w:space="0"/>
              <w:left w:val="single" w:color="000000" w:sz="2" w:space="0"/>
              <w:bottom w:val="single" w:color="000000" w:sz="2" w:space="0"/>
              <w:right w:val="single" w:color="000000" w:sz="2" w:space="0"/>
            </w:tcBorders>
            <w:shd w:val="clear" w:color="auto" w:fill="auto"/>
            <w:tcMar>
              <w:top w:w="0" w:type="dxa"/>
              <w:left w:w="86" w:type="dxa"/>
              <w:bottom w:w="0" w:type="dxa"/>
              <w:right w:w="86" w:type="dxa"/>
            </w:tcMar>
            <w:vAlign w:val="center"/>
          </w:tcPr>
          <w:p w14:paraId="2EF93FE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免费</w:t>
            </w:r>
          </w:p>
        </w:tc>
      </w:tr>
    </w:tbl>
    <w:p w14:paraId="201D4DEF">
      <w:pPr>
        <w:rPr>
          <w:color w:val="auto"/>
          <w:highlight w:val="none"/>
        </w:rPr>
      </w:pPr>
    </w:p>
    <w:p w14:paraId="2227552E">
      <w:pPr>
        <w:rPr>
          <w:rFonts w:hint="eastAsia"/>
          <w:color w:val="auto"/>
          <w:highlight w:val="none"/>
        </w:rPr>
      </w:pPr>
      <w:r>
        <w:rPr>
          <w:rFonts w:hint="eastAsia"/>
          <w:color w:val="auto"/>
          <w:highlight w:val="none"/>
          <w:lang w:val="en-US" w:eastAsia="zh-CN"/>
        </w:rPr>
        <w:t>比选人报送的体检项目必须包含且不限于以上项目。</w:t>
      </w:r>
      <w:r>
        <w:rPr>
          <w:color w:val="auto"/>
          <w:highlight w:val="none"/>
        </w:rPr>
        <w:br w:type="page"/>
      </w:r>
    </w:p>
    <w:p w14:paraId="5FB1F530">
      <w:pPr>
        <w:pStyle w:val="2"/>
        <w:spacing w:line="360" w:lineRule="auto"/>
        <w:jc w:val="both"/>
        <w:rPr>
          <w:rFonts w:hint="eastAsia"/>
          <w:color w:val="auto"/>
          <w:highlight w:val="none"/>
        </w:rPr>
      </w:pPr>
      <w:bookmarkStart w:id="73" w:name="_Toc3112"/>
    </w:p>
    <w:p w14:paraId="34E714AC">
      <w:pPr>
        <w:pStyle w:val="2"/>
        <w:spacing w:line="360" w:lineRule="auto"/>
        <w:rPr>
          <w:color w:val="auto"/>
          <w:highlight w:val="none"/>
        </w:rPr>
      </w:pPr>
      <w:bookmarkStart w:id="74" w:name="_Toc7388"/>
      <w:bookmarkStart w:id="75" w:name="_Toc15860"/>
      <w:bookmarkStart w:id="76" w:name="_Toc11423"/>
      <w:bookmarkStart w:id="77" w:name="_Toc25176"/>
      <w:bookmarkStart w:id="78" w:name="_Toc32153"/>
      <w:bookmarkStart w:id="79" w:name="_Toc21749"/>
      <w:r>
        <w:rPr>
          <w:rFonts w:hint="eastAsia"/>
          <w:color w:val="auto"/>
          <w:highlight w:val="none"/>
        </w:rPr>
        <w:t>第六章  比选申请文件格式</w:t>
      </w:r>
      <w:bookmarkEnd w:id="50"/>
      <w:bookmarkEnd w:id="53"/>
      <w:bookmarkEnd w:id="64"/>
      <w:bookmarkEnd w:id="65"/>
      <w:bookmarkEnd w:id="73"/>
      <w:bookmarkEnd w:id="74"/>
      <w:bookmarkEnd w:id="75"/>
      <w:bookmarkEnd w:id="76"/>
      <w:bookmarkEnd w:id="77"/>
      <w:bookmarkEnd w:id="78"/>
      <w:bookmarkEnd w:id="79"/>
    </w:p>
    <w:p w14:paraId="0CAE240D">
      <w:pPr>
        <w:rPr>
          <w:highlight w:val="none"/>
        </w:rPr>
      </w:pPr>
      <w:r>
        <w:rPr>
          <w:rFonts w:hint="eastAsia"/>
          <w:highlight w:val="none"/>
        </w:rPr>
        <w:br w:type="page"/>
      </w:r>
    </w:p>
    <w:p w14:paraId="72889494">
      <w:pPr>
        <w:rPr>
          <w:highlight w:val="none"/>
        </w:rPr>
      </w:pPr>
    </w:p>
    <w:p w14:paraId="1BEB4FCB">
      <w:pPr>
        <w:rPr>
          <w:highlight w:val="none"/>
        </w:rPr>
      </w:pPr>
    </w:p>
    <w:p w14:paraId="0FC7B13A">
      <w:pPr>
        <w:pStyle w:val="16"/>
        <w:keepNext w:val="0"/>
        <w:keepLines w:val="0"/>
        <w:widowControl/>
        <w:suppressLineNumbers w:val="0"/>
        <w:spacing w:before="0" w:beforeAutospacing="0" w:after="0" w:afterAutospacing="0" w:line="720" w:lineRule="exact"/>
        <w:ind w:left="0" w:right="0"/>
        <w:jc w:val="center"/>
        <w:rPr>
          <w:rFonts w:hint="eastAsia" w:ascii="方正小标宋简体" w:hAnsi="方正小标宋简体" w:eastAsia="方正小标宋简体" w:cs="方正小标宋简体"/>
          <w:b w:val="0"/>
          <w:bCs w:val="0"/>
          <w:i w:val="0"/>
          <w:iCs w:val="0"/>
          <w:color w:val="000000"/>
          <w:spacing w:val="0"/>
          <w:w w:val="100"/>
          <w:sz w:val="44"/>
          <w:szCs w:val="44"/>
          <w:highlight w:val="none"/>
          <w:vertAlign w:val="baseline"/>
        </w:rPr>
      </w:pPr>
      <w:r>
        <w:rPr>
          <w:rFonts w:hint="eastAsia" w:ascii="方正小标宋简体" w:hAnsi="方正小标宋简体" w:eastAsia="方正小标宋简体" w:cs="方正小标宋简体"/>
          <w:b w:val="0"/>
          <w:bCs w:val="0"/>
          <w:i w:val="0"/>
          <w:iCs w:val="0"/>
          <w:color w:val="000000"/>
          <w:spacing w:val="0"/>
          <w:w w:val="100"/>
          <w:sz w:val="44"/>
          <w:szCs w:val="44"/>
          <w:highlight w:val="none"/>
          <w:vertAlign w:val="baseline"/>
        </w:rPr>
        <w:t>四川成南高速公路有限责任公司2025年</w:t>
      </w:r>
    </w:p>
    <w:p w14:paraId="37A0AEE4">
      <w:pPr>
        <w:pStyle w:val="16"/>
        <w:keepNext w:val="0"/>
        <w:keepLines w:val="0"/>
        <w:widowControl/>
        <w:suppressLineNumbers w:val="0"/>
        <w:spacing w:before="0" w:beforeAutospacing="0" w:after="0" w:afterAutospacing="0" w:line="720" w:lineRule="exact"/>
        <w:ind w:left="0" w:right="0"/>
        <w:jc w:val="center"/>
        <w:rPr>
          <w:rFonts w:hint="eastAsia" w:ascii="方正小标宋简体" w:hAnsi="方正小标宋简体" w:eastAsia="方正小标宋简体" w:cs="方正小标宋简体"/>
          <w:b w:val="0"/>
          <w:bCs w:val="0"/>
          <w:i w:val="0"/>
          <w:iCs w:val="0"/>
          <w:color w:val="000000"/>
          <w:spacing w:val="0"/>
          <w:w w:val="100"/>
          <w:sz w:val="44"/>
          <w:szCs w:val="44"/>
          <w:highlight w:val="none"/>
          <w:vertAlign w:val="baseline"/>
        </w:rPr>
      </w:pPr>
      <w:r>
        <w:rPr>
          <w:rFonts w:hint="eastAsia" w:ascii="方正小标宋简体" w:hAnsi="方正小标宋简体" w:eastAsia="方正小标宋简体" w:cs="方正小标宋简体"/>
          <w:b w:val="0"/>
          <w:bCs w:val="0"/>
          <w:i w:val="0"/>
          <w:iCs w:val="0"/>
          <w:color w:val="000000"/>
          <w:spacing w:val="0"/>
          <w:w w:val="100"/>
          <w:sz w:val="44"/>
          <w:szCs w:val="44"/>
          <w:highlight w:val="none"/>
          <w:vertAlign w:val="baseline"/>
          <w:lang w:eastAsia="zh-CN"/>
        </w:rPr>
        <w:t>机关</w:t>
      </w:r>
      <w:r>
        <w:rPr>
          <w:rFonts w:hint="eastAsia" w:ascii="方正小标宋简体" w:hAnsi="方正小标宋简体" w:eastAsia="方正小标宋简体" w:cs="方正小标宋简体"/>
          <w:b w:val="0"/>
          <w:bCs w:val="0"/>
          <w:i w:val="0"/>
          <w:iCs w:val="0"/>
          <w:color w:val="000000"/>
          <w:spacing w:val="0"/>
          <w:w w:val="100"/>
          <w:sz w:val="44"/>
          <w:szCs w:val="44"/>
          <w:highlight w:val="none"/>
          <w:vertAlign w:val="baseline"/>
        </w:rPr>
        <w:t>职工体检项目</w:t>
      </w:r>
    </w:p>
    <w:p w14:paraId="52535BE4">
      <w:pPr>
        <w:rPr>
          <w:highlight w:val="none"/>
        </w:rPr>
      </w:pPr>
    </w:p>
    <w:p w14:paraId="560FE585">
      <w:pPr>
        <w:rPr>
          <w:highlight w:val="none"/>
        </w:rPr>
      </w:pPr>
    </w:p>
    <w:p w14:paraId="23B8C8D0">
      <w:pPr>
        <w:rPr>
          <w:highlight w:val="none"/>
        </w:rPr>
      </w:pPr>
    </w:p>
    <w:p w14:paraId="6E969365">
      <w:pPr>
        <w:rPr>
          <w:highlight w:val="none"/>
        </w:rPr>
      </w:pPr>
    </w:p>
    <w:p w14:paraId="77DED839">
      <w:pPr>
        <w:jc w:val="center"/>
        <w:rPr>
          <w:b/>
          <w:color w:val="auto"/>
          <w:sz w:val="56"/>
          <w:szCs w:val="20"/>
          <w:highlight w:val="none"/>
        </w:rPr>
      </w:pPr>
      <w:r>
        <w:rPr>
          <w:rFonts w:hint="eastAsia"/>
          <w:b/>
          <w:color w:val="auto"/>
          <w:sz w:val="56"/>
          <w:szCs w:val="20"/>
          <w:highlight w:val="none"/>
        </w:rPr>
        <w:t>比选申请文件</w:t>
      </w:r>
    </w:p>
    <w:p w14:paraId="1F58A9C4">
      <w:pPr>
        <w:jc w:val="center"/>
        <w:rPr>
          <w:b/>
          <w:color w:val="auto"/>
          <w:sz w:val="32"/>
          <w:szCs w:val="21"/>
          <w:highlight w:val="none"/>
        </w:rPr>
      </w:pPr>
    </w:p>
    <w:p w14:paraId="04226AF9">
      <w:pPr>
        <w:jc w:val="center"/>
        <w:rPr>
          <w:b/>
          <w:color w:val="auto"/>
          <w:sz w:val="32"/>
          <w:szCs w:val="21"/>
          <w:highlight w:val="none"/>
        </w:rPr>
      </w:pPr>
    </w:p>
    <w:p w14:paraId="516D17BB">
      <w:pPr>
        <w:jc w:val="center"/>
        <w:rPr>
          <w:b/>
          <w:color w:val="auto"/>
          <w:sz w:val="32"/>
          <w:szCs w:val="21"/>
          <w:highlight w:val="none"/>
        </w:rPr>
      </w:pPr>
    </w:p>
    <w:p w14:paraId="39BF00B4">
      <w:pPr>
        <w:jc w:val="center"/>
        <w:rPr>
          <w:b/>
          <w:color w:val="auto"/>
          <w:sz w:val="32"/>
          <w:szCs w:val="21"/>
          <w:highlight w:val="none"/>
        </w:rPr>
      </w:pPr>
    </w:p>
    <w:p w14:paraId="7E815B35">
      <w:pPr>
        <w:jc w:val="center"/>
        <w:rPr>
          <w:b/>
          <w:color w:val="auto"/>
          <w:sz w:val="32"/>
          <w:szCs w:val="21"/>
          <w:highlight w:val="none"/>
        </w:rPr>
      </w:pPr>
    </w:p>
    <w:p w14:paraId="6224E362">
      <w:pPr>
        <w:tabs>
          <w:tab w:val="left" w:pos="1155"/>
        </w:tabs>
        <w:jc w:val="center"/>
        <w:rPr>
          <w:color w:val="auto"/>
          <w:sz w:val="28"/>
          <w:szCs w:val="28"/>
          <w:highlight w:val="none"/>
          <w:u w:val="single"/>
        </w:rPr>
      </w:pPr>
      <w:r>
        <w:rPr>
          <w:rFonts w:hint="eastAsia"/>
          <w:color w:val="auto"/>
          <w:sz w:val="28"/>
          <w:szCs w:val="28"/>
          <w:highlight w:val="none"/>
        </w:rPr>
        <w:t>比选申请人：</w:t>
      </w:r>
      <w:r>
        <w:rPr>
          <w:color w:val="auto"/>
          <w:sz w:val="28"/>
          <w:szCs w:val="28"/>
          <w:highlight w:val="none"/>
          <w:u w:val="single"/>
        </w:rPr>
        <w:t xml:space="preserve">                        </w:t>
      </w:r>
      <w:r>
        <w:rPr>
          <w:rFonts w:hint="eastAsia"/>
          <w:color w:val="auto"/>
          <w:sz w:val="28"/>
          <w:szCs w:val="28"/>
          <w:highlight w:val="none"/>
        </w:rPr>
        <w:t>（盖单位章）</w:t>
      </w:r>
    </w:p>
    <w:p w14:paraId="34D7DF76">
      <w:pPr>
        <w:tabs>
          <w:tab w:val="left" w:pos="1155"/>
        </w:tabs>
        <w:jc w:val="center"/>
        <w:rPr>
          <w:color w:val="auto"/>
          <w:sz w:val="28"/>
          <w:szCs w:val="28"/>
          <w:highlight w:val="none"/>
        </w:rPr>
      </w:pPr>
      <w:r>
        <w:rPr>
          <w:color w:val="auto"/>
          <w:sz w:val="28"/>
          <w:szCs w:val="28"/>
          <w:highlight w:val="none"/>
          <w:u w:val="single"/>
        </w:rPr>
        <w:t xml:space="preserve">      </w:t>
      </w:r>
      <w:r>
        <w:rPr>
          <w:rFonts w:hint="eastAsia"/>
          <w:color w:val="auto"/>
          <w:sz w:val="28"/>
          <w:szCs w:val="28"/>
          <w:highlight w:val="none"/>
        </w:rPr>
        <w:t>年</w:t>
      </w:r>
      <w:r>
        <w:rPr>
          <w:color w:val="auto"/>
          <w:sz w:val="28"/>
          <w:szCs w:val="28"/>
          <w:highlight w:val="none"/>
          <w:u w:val="single"/>
        </w:rPr>
        <w:t xml:space="preserve">     </w:t>
      </w:r>
      <w:r>
        <w:rPr>
          <w:rFonts w:hint="eastAsia"/>
          <w:color w:val="auto"/>
          <w:sz w:val="28"/>
          <w:szCs w:val="28"/>
          <w:highlight w:val="none"/>
        </w:rPr>
        <w:t>月</w:t>
      </w:r>
      <w:r>
        <w:rPr>
          <w:color w:val="auto"/>
          <w:sz w:val="28"/>
          <w:szCs w:val="28"/>
          <w:highlight w:val="none"/>
          <w:u w:val="single"/>
        </w:rPr>
        <w:t xml:space="preserve">     </w:t>
      </w:r>
      <w:r>
        <w:rPr>
          <w:rFonts w:hint="eastAsia"/>
          <w:color w:val="auto"/>
          <w:sz w:val="28"/>
          <w:szCs w:val="28"/>
          <w:highlight w:val="none"/>
        </w:rPr>
        <w:t>日</w:t>
      </w:r>
    </w:p>
    <w:p w14:paraId="4CB794A3">
      <w:pPr>
        <w:jc w:val="left"/>
        <w:rPr>
          <w:color w:val="auto"/>
          <w:sz w:val="28"/>
          <w:szCs w:val="28"/>
          <w:highlight w:val="none"/>
        </w:rPr>
      </w:pPr>
      <w:r>
        <w:rPr>
          <w:rFonts w:hint="eastAsia"/>
          <w:color w:val="auto"/>
          <w:sz w:val="28"/>
          <w:szCs w:val="28"/>
          <w:highlight w:val="none"/>
        </w:rPr>
        <w:br w:type="page"/>
      </w:r>
    </w:p>
    <w:p w14:paraId="63EF1773">
      <w:pPr>
        <w:pStyle w:val="35"/>
        <w:ind w:firstLine="0" w:firstLineChars="0"/>
        <w:jc w:val="center"/>
        <w:rPr>
          <w:rStyle w:val="29"/>
          <w:rFonts w:hint="eastAsia" w:ascii="宋体" w:hAnsi="宋体" w:cs="宋体"/>
          <w:color w:val="auto"/>
          <w:sz w:val="40"/>
          <w:szCs w:val="40"/>
          <w:highlight w:val="none"/>
        </w:rPr>
      </w:pPr>
      <w:r>
        <w:rPr>
          <w:rStyle w:val="29"/>
          <w:rFonts w:hint="eastAsia" w:ascii="宋体" w:hAnsi="宋体" w:cs="宋体"/>
          <w:color w:val="auto"/>
          <w:sz w:val="40"/>
          <w:szCs w:val="40"/>
          <w:highlight w:val="none"/>
        </w:rPr>
        <w:t>目  录</w:t>
      </w:r>
    </w:p>
    <w:p w14:paraId="1D639410">
      <w:pPr>
        <w:pStyle w:val="35"/>
        <w:spacing w:line="360" w:lineRule="auto"/>
        <w:ind w:firstLine="0" w:firstLineChars="0"/>
        <w:jc w:val="center"/>
        <w:rPr>
          <w:rStyle w:val="29"/>
          <w:color w:val="auto"/>
          <w:sz w:val="28"/>
          <w:szCs w:val="28"/>
          <w:highlight w:val="none"/>
        </w:rPr>
      </w:pPr>
    </w:p>
    <w:p w14:paraId="258C25CC">
      <w:pPr>
        <w:spacing w:line="360" w:lineRule="auto"/>
        <w:rPr>
          <w:rFonts w:hint="eastAsia" w:eastAsia="宋体"/>
          <w:color w:val="auto"/>
          <w:sz w:val="28"/>
          <w:szCs w:val="28"/>
          <w:highlight w:val="none"/>
          <w:lang w:eastAsia="zh-CN"/>
        </w:rPr>
      </w:pPr>
      <w:r>
        <w:rPr>
          <w:rFonts w:hint="eastAsia"/>
          <w:color w:val="auto"/>
          <w:sz w:val="28"/>
          <w:szCs w:val="28"/>
          <w:highlight w:val="none"/>
          <w:lang w:eastAsia="zh-CN"/>
        </w:rPr>
        <w:t>一、比选申请函</w:t>
      </w:r>
    </w:p>
    <w:p w14:paraId="43A19901">
      <w:pPr>
        <w:spacing w:line="360" w:lineRule="auto"/>
        <w:rPr>
          <w:rFonts w:hint="eastAsia"/>
          <w:color w:val="auto"/>
          <w:sz w:val="28"/>
          <w:szCs w:val="28"/>
          <w:highlight w:val="none"/>
        </w:rPr>
      </w:pPr>
      <w:r>
        <w:rPr>
          <w:rFonts w:hint="eastAsia"/>
          <w:color w:val="auto"/>
          <w:sz w:val="28"/>
          <w:szCs w:val="28"/>
          <w:highlight w:val="none"/>
        </w:rPr>
        <w:t>二、授权委托书或法定代表人身份证明</w:t>
      </w:r>
    </w:p>
    <w:p w14:paraId="2D14DBB8">
      <w:pPr>
        <w:spacing w:line="360" w:lineRule="auto"/>
        <w:rPr>
          <w:rFonts w:hint="eastAsia"/>
          <w:color w:val="auto"/>
          <w:sz w:val="28"/>
          <w:szCs w:val="28"/>
          <w:highlight w:val="none"/>
        </w:rPr>
      </w:pPr>
      <w:r>
        <w:rPr>
          <w:rFonts w:hint="eastAsia"/>
          <w:color w:val="auto"/>
          <w:sz w:val="28"/>
          <w:szCs w:val="28"/>
          <w:highlight w:val="none"/>
        </w:rPr>
        <w:t>三、资格审查资料</w:t>
      </w:r>
    </w:p>
    <w:p w14:paraId="5C14F0F2">
      <w:pPr>
        <w:spacing w:line="360" w:lineRule="auto"/>
        <w:rPr>
          <w:rFonts w:hint="eastAsia"/>
          <w:color w:val="auto"/>
          <w:sz w:val="28"/>
          <w:szCs w:val="28"/>
          <w:highlight w:val="none"/>
        </w:rPr>
      </w:pPr>
      <w:r>
        <w:rPr>
          <w:rFonts w:hint="eastAsia"/>
          <w:color w:val="auto"/>
          <w:sz w:val="28"/>
          <w:szCs w:val="28"/>
          <w:highlight w:val="none"/>
        </w:rPr>
        <w:t>四、服务方案</w:t>
      </w:r>
    </w:p>
    <w:p w14:paraId="28F50E41">
      <w:pPr>
        <w:spacing w:line="360" w:lineRule="auto"/>
        <w:rPr>
          <w:rFonts w:hint="eastAsia"/>
          <w:color w:val="auto"/>
          <w:sz w:val="28"/>
          <w:szCs w:val="28"/>
          <w:highlight w:val="none"/>
        </w:rPr>
      </w:pPr>
      <w:r>
        <w:rPr>
          <w:rFonts w:hint="eastAsia"/>
          <w:color w:val="auto"/>
          <w:sz w:val="28"/>
          <w:szCs w:val="28"/>
          <w:highlight w:val="none"/>
        </w:rPr>
        <w:t>五、承诺书</w:t>
      </w:r>
    </w:p>
    <w:p w14:paraId="63F51C91">
      <w:pPr>
        <w:spacing w:line="360" w:lineRule="auto"/>
        <w:rPr>
          <w:color w:val="auto"/>
          <w:sz w:val="28"/>
          <w:szCs w:val="28"/>
          <w:highlight w:val="none"/>
        </w:rPr>
      </w:pPr>
      <w:r>
        <w:rPr>
          <w:rFonts w:hint="eastAsia"/>
          <w:color w:val="auto"/>
          <w:sz w:val="28"/>
          <w:szCs w:val="28"/>
          <w:highlight w:val="none"/>
        </w:rPr>
        <w:t>六、其他资料（如有）</w:t>
      </w:r>
    </w:p>
    <w:p w14:paraId="4A845365">
      <w:pPr>
        <w:jc w:val="left"/>
        <w:rPr>
          <w:rFonts w:hint="eastAsia" w:ascii="宋体" w:hAnsi="宋体" w:cstheme="majorBidi"/>
          <w:b/>
          <w:bCs/>
          <w:color w:val="auto"/>
          <w:kern w:val="28"/>
          <w:sz w:val="28"/>
          <w:szCs w:val="28"/>
          <w:highlight w:val="none"/>
        </w:rPr>
      </w:pPr>
      <w:r>
        <w:rPr>
          <w:rFonts w:ascii="宋体" w:hAnsi="宋体"/>
          <w:color w:val="auto"/>
          <w:sz w:val="28"/>
          <w:szCs w:val="28"/>
          <w:highlight w:val="none"/>
        </w:rPr>
        <w:br w:type="page"/>
      </w:r>
    </w:p>
    <w:p w14:paraId="06F5F835">
      <w:pPr>
        <w:pStyle w:val="14"/>
        <w:spacing w:before="0" w:after="156" w:afterLines="50" w:line="360" w:lineRule="auto"/>
        <w:rPr>
          <w:rFonts w:hint="eastAsia" w:ascii="宋体" w:hAnsi="宋体"/>
          <w:color w:val="auto"/>
          <w:highlight w:val="none"/>
        </w:rPr>
      </w:pPr>
      <w:r>
        <w:rPr>
          <w:rFonts w:hint="eastAsia" w:ascii="宋体" w:hAnsi="宋体"/>
          <w:color w:val="auto"/>
          <w:highlight w:val="none"/>
        </w:rPr>
        <w:t>一、比选申请函</w:t>
      </w:r>
    </w:p>
    <w:p w14:paraId="4146FC4A">
      <w:pPr>
        <w:tabs>
          <w:tab w:val="left" w:pos="3140"/>
        </w:tabs>
        <w:spacing w:line="360" w:lineRule="auto"/>
        <w:ind w:right="-20"/>
        <w:rPr>
          <w:rFonts w:hint="eastAsia" w:ascii="宋体" w:hAnsi="宋体"/>
          <w:b/>
          <w:bCs/>
          <w:color w:val="auto"/>
          <w:szCs w:val="21"/>
          <w:highlight w:val="none"/>
          <w:u w:val="single"/>
        </w:rPr>
      </w:pPr>
      <w:r>
        <w:rPr>
          <w:rFonts w:hint="eastAsia" w:ascii="宋体" w:hAnsi="宋体"/>
          <w:color w:val="auto"/>
          <w:szCs w:val="21"/>
          <w:highlight w:val="none"/>
        </w:rPr>
        <w:t>致：</w:t>
      </w:r>
      <w:ins w:id="358" w:author="陈全凤" w:date="2025-09-16T22:32:55Z">
        <w:r>
          <w:rPr>
            <w:rFonts w:hint="eastAsia" w:ascii="宋体" w:hAnsi="宋体"/>
            <w:color w:val="auto"/>
            <w:szCs w:val="21"/>
            <w:highlight w:val="none"/>
          </w:rPr>
          <w:t>四川成南高速公路有限责任公司</w:t>
        </w:r>
      </w:ins>
    </w:p>
    <w:p w14:paraId="1C15EF5E">
      <w:pPr>
        <w:numPr>
          <w:ilvl w:val="255"/>
          <w:numId w:val="0"/>
        </w:numPr>
        <w:spacing w:line="360" w:lineRule="auto"/>
        <w:ind w:firstLine="420" w:firstLineChars="200"/>
        <w:rPr>
          <w:rStyle w:val="29"/>
          <w:rFonts w:hint="eastAsia" w:ascii="宋体" w:hAnsi="宋体" w:cs="宋体"/>
          <w:color w:val="auto"/>
          <w:szCs w:val="21"/>
          <w:highlight w:val="none"/>
        </w:rPr>
      </w:pPr>
      <w:r>
        <w:rPr>
          <w:rStyle w:val="29"/>
          <w:rFonts w:hint="eastAsia" w:ascii="宋体" w:hAnsi="宋体" w:cs="宋体"/>
          <w:color w:val="auto"/>
          <w:szCs w:val="21"/>
          <w:highlight w:val="none"/>
        </w:rPr>
        <w:t>1.我方已详细审查了比选文件的所有内容。经我公司认真研究，决定参与你单位组织的</w:t>
      </w:r>
      <w:r>
        <w:rPr>
          <w:rStyle w:val="29"/>
          <w:rFonts w:hint="eastAsia" w:ascii="宋体" w:hAnsi="宋体" w:cs="宋体"/>
          <w:b/>
          <w:color w:val="auto"/>
          <w:szCs w:val="21"/>
          <w:highlight w:val="none"/>
          <w:u w:val="single"/>
        </w:rPr>
        <w:t>（项目名称）</w:t>
      </w:r>
      <w:r>
        <w:rPr>
          <w:rStyle w:val="29"/>
          <w:rFonts w:hint="eastAsia" w:ascii="宋体" w:hAnsi="宋体" w:cs="宋体"/>
          <w:color w:val="auto"/>
          <w:szCs w:val="21"/>
          <w:highlight w:val="none"/>
        </w:rPr>
        <w:t>比选申请活动，我公司愿意以</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人民</w:t>
      </w:r>
      <w:r>
        <w:rPr>
          <w:rFonts w:hint="eastAsia" w:ascii="宋体" w:hAnsi="宋体" w:eastAsia="宋体" w:cs="宋体"/>
          <w:b w:val="0"/>
          <w:bCs w:val="0"/>
          <w:i w:val="0"/>
          <w:iCs w:val="0"/>
          <w:color w:val="000000" w:themeColor="text1"/>
          <w:spacing w:val="-8"/>
          <w:w w:val="100"/>
          <w:sz w:val="21"/>
          <w:szCs w:val="21"/>
          <w:highlight w:val="none"/>
          <w:vertAlign w:val="baseline"/>
          <w14:textFill>
            <w14:solidFill>
              <w14:schemeClr w14:val="tx1"/>
            </w14:solidFill>
          </w14:textFill>
        </w:rPr>
        <w:t>币</w:t>
      </w:r>
      <w:r>
        <w:rPr>
          <w:rFonts w:hint="eastAsia" w:ascii="宋体" w:hAnsi="宋体" w:eastAsia="宋体" w:cs="宋体"/>
          <w:b w:val="0"/>
          <w:bCs w:val="0"/>
          <w:i w:val="0"/>
          <w:iCs w:val="0"/>
          <w:color w:val="000000" w:themeColor="text1"/>
          <w:spacing w:val="-3"/>
          <w:w w:val="100"/>
          <w:sz w:val="21"/>
          <w:szCs w:val="21"/>
          <w:highlight w:val="none"/>
          <w:vertAlign w:val="baseline"/>
          <w14:textFill>
            <w14:solidFill>
              <w14:schemeClr w14:val="tx1"/>
            </w14:solidFill>
          </w14:textFill>
        </w:rPr>
        <w:t>（</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大写</w:t>
      </w:r>
      <w:r>
        <w:rPr>
          <w:rFonts w:hint="eastAsia" w:ascii="宋体" w:hAnsi="宋体" w:eastAsia="宋体" w:cs="宋体"/>
          <w:b w:val="0"/>
          <w:bCs w:val="0"/>
          <w:i w:val="0"/>
          <w:iCs w:val="0"/>
          <w:color w:val="000000" w:themeColor="text1"/>
          <w:spacing w:val="-7"/>
          <w:w w:val="100"/>
          <w:sz w:val="21"/>
          <w:szCs w:val="21"/>
          <w:highlight w:val="none"/>
          <w:vertAlign w:val="baseline"/>
          <w14:textFill>
            <w14:solidFill>
              <w14:schemeClr w14:val="tx1"/>
            </w14:solidFill>
          </w14:textFill>
        </w:rPr>
        <w:t>）</w:t>
      </w:r>
      <w:r>
        <w:rPr>
          <w:rFonts w:hint="eastAsia" w:ascii="宋体" w:hAnsi="宋体" w:eastAsia="宋体" w:cs="宋体"/>
          <w:b w:val="0"/>
          <w:bCs w:val="0"/>
          <w:i w:val="0"/>
          <w:iCs w:val="0"/>
          <w:color w:val="000000" w:themeColor="text1"/>
          <w:spacing w:val="-7"/>
          <w:w w:val="100"/>
          <w:sz w:val="21"/>
          <w:szCs w:val="21"/>
          <w:highlight w:val="none"/>
          <w:u w:val="single"/>
          <w:vertAlign w:val="baseline"/>
          <w:lang w:val="en-US" w:eastAsia="zh-CN"/>
          <w14:textFill>
            <w14:solidFill>
              <w14:schemeClr w14:val="tx1"/>
            </w14:solidFill>
          </w14:textFill>
        </w:rPr>
        <w:t xml:space="preserve">         </w:t>
      </w:r>
      <w:r>
        <w:rPr>
          <w:rFonts w:hint="eastAsia" w:ascii="宋体" w:hAnsi="宋体" w:eastAsia="宋体" w:cs="宋体"/>
          <w:b w:val="0"/>
          <w:bCs w:val="0"/>
          <w:i w:val="0"/>
          <w:iCs w:val="0"/>
          <w:color w:val="000000" w:themeColor="text1"/>
          <w:spacing w:val="-8"/>
          <w:w w:val="100"/>
          <w:sz w:val="21"/>
          <w:szCs w:val="21"/>
          <w:highlight w:val="none"/>
          <w:vertAlign w:val="baseline"/>
          <w14:textFill>
            <w14:solidFill>
              <w14:schemeClr w14:val="tx1"/>
            </w14:solidFill>
          </w14:textFill>
        </w:rPr>
        <w:t>元</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w:t>
      </w:r>
      <w:r>
        <w:rPr>
          <w:rFonts w:hint="eastAsia" w:ascii="Times New Roman" w:hAnsi="Times New Roman"/>
          <w:color w:val="auto"/>
          <w:sz w:val="21"/>
          <w:szCs w:val="21"/>
          <w:highlight w:val="none"/>
        </w:rPr>
        <w:t>¥</w:t>
      </w:r>
      <w:r>
        <w:rPr>
          <w:rFonts w:hint="eastAsia" w:ascii="Times New Roman" w:hAnsi="Times New Roman"/>
          <w:color w:val="auto"/>
          <w:sz w:val="21"/>
          <w:szCs w:val="21"/>
          <w:highlight w:val="none"/>
          <w:u w:val="single"/>
        </w:rPr>
        <w:t xml:space="preserve">       </w:t>
      </w:r>
      <w:r>
        <w:rPr>
          <w:rFonts w:hint="eastAsia" w:ascii="宋体" w:hAnsi="宋体" w:eastAsia="宋体" w:cs="宋体"/>
          <w:b w:val="0"/>
          <w:bCs w:val="0"/>
          <w:i w:val="0"/>
          <w:iCs w:val="0"/>
          <w:color w:val="000000" w:themeColor="text1"/>
          <w:spacing w:val="-9"/>
          <w:w w:val="100"/>
          <w:sz w:val="21"/>
          <w:szCs w:val="21"/>
          <w:highlight w:val="none"/>
          <w:vertAlign w:val="baseline"/>
          <w14:textFill>
            <w14:solidFill>
              <w14:schemeClr w14:val="tx1"/>
            </w14:solidFill>
          </w14:textFill>
        </w:rPr>
        <w:t>）的投标报价</w:t>
      </w:r>
      <w:r>
        <w:rPr>
          <w:b w:val="0"/>
          <w:bCs w:val="0"/>
          <w:i w:val="0"/>
          <w:iCs w:val="0"/>
          <w:color w:val="000000" w:themeColor="text1"/>
          <w:spacing w:val="0"/>
          <w:w w:val="100"/>
          <w:sz w:val="21"/>
          <w:szCs w:val="21"/>
          <w:highlight w:val="none"/>
          <w:vertAlign w:val="baseline"/>
          <w14:textFill>
            <w14:solidFill>
              <w14:schemeClr w14:val="tx1"/>
            </w14:solidFill>
          </w14:textFill>
        </w:rPr>
        <w:t>（报价清单附后）</w:t>
      </w:r>
      <w:r>
        <w:rPr>
          <w:rStyle w:val="29"/>
          <w:rFonts w:hint="eastAsia" w:ascii="宋体" w:hAnsi="宋体" w:cs="宋体"/>
          <w:color w:val="auto"/>
          <w:szCs w:val="21"/>
          <w:highlight w:val="none"/>
        </w:rPr>
        <w:t>遵照比选文件的要求承担该项目。我公司按合同约定实施和完成</w:t>
      </w:r>
      <w:del w:id="359" w:author="陈全凤" w:date="2025-09-16T22:33:10Z">
        <w:r>
          <w:rPr>
            <w:rStyle w:val="29"/>
            <w:rFonts w:hint="eastAsia" w:ascii="宋体" w:hAnsi="宋体" w:cs="宋体"/>
            <w:color w:val="auto"/>
            <w:szCs w:val="21"/>
            <w:highlight w:val="none"/>
          </w:rPr>
          <w:delText>技术咨询</w:delText>
        </w:r>
      </w:del>
      <w:ins w:id="360" w:author="陈全凤" w:date="2025-09-16T22:33:10Z">
        <w:r>
          <w:rPr>
            <w:rStyle w:val="29"/>
            <w:rFonts w:hint="eastAsia" w:ascii="宋体" w:hAnsi="宋体" w:cs="宋体"/>
            <w:color w:val="auto"/>
            <w:szCs w:val="21"/>
            <w:highlight w:val="none"/>
            <w:lang w:eastAsia="zh-CN"/>
          </w:rPr>
          <w:t>体检</w:t>
        </w:r>
      </w:ins>
      <w:r>
        <w:rPr>
          <w:rStyle w:val="29"/>
          <w:rFonts w:hint="eastAsia" w:ascii="宋体" w:hAnsi="宋体" w:cs="宋体"/>
          <w:color w:val="auto"/>
          <w:szCs w:val="21"/>
          <w:highlight w:val="none"/>
        </w:rPr>
        <w:t>服务</w:t>
      </w:r>
      <w:del w:id="361" w:author="陈全凤" w:date="2025-09-16T22:33:18Z">
        <w:r>
          <w:rPr>
            <w:rStyle w:val="29"/>
            <w:rFonts w:hint="eastAsia" w:ascii="宋体" w:hAnsi="宋体" w:cs="宋体"/>
            <w:color w:val="auto"/>
            <w:szCs w:val="21"/>
            <w:highlight w:val="none"/>
          </w:rPr>
          <w:delText>项目</w:delText>
        </w:r>
      </w:del>
      <w:ins w:id="362" w:author="陈全凤" w:date="2025-09-16T22:33:18Z">
        <w:r>
          <w:rPr>
            <w:rStyle w:val="29"/>
            <w:rFonts w:hint="eastAsia" w:ascii="宋体" w:hAnsi="宋体" w:cs="宋体"/>
            <w:color w:val="auto"/>
            <w:szCs w:val="21"/>
            <w:highlight w:val="none"/>
            <w:lang w:eastAsia="zh-CN"/>
          </w:rPr>
          <w:t>工作</w:t>
        </w:r>
      </w:ins>
      <w:r>
        <w:rPr>
          <w:rStyle w:val="29"/>
          <w:rFonts w:hint="eastAsia" w:ascii="宋体" w:hAnsi="宋体" w:cs="宋体"/>
          <w:color w:val="auto"/>
          <w:szCs w:val="21"/>
          <w:highlight w:val="none"/>
        </w:rPr>
        <w:t>。</w:t>
      </w:r>
    </w:p>
    <w:p w14:paraId="14CEF161">
      <w:pPr>
        <w:numPr>
          <w:ilvl w:val="255"/>
          <w:numId w:val="0"/>
        </w:numPr>
        <w:spacing w:line="360" w:lineRule="auto"/>
        <w:ind w:firstLine="420" w:firstLineChars="200"/>
        <w:rPr>
          <w:rStyle w:val="29"/>
          <w:rFonts w:hint="eastAsia" w:ascii="宋体" w:hAnsi="宋体" w:cs="宋体"/>
          <w:color w:val="auto"/>
          <w:szCs w:val="21"/>
          <w:highlight w:val="none"/>
          <w:u w:val="single"/>
        </w:rPr>
      </w:pPr>
      <w:r>
        <w:rPr>
          <w:rStyle w:val="29"/>
          <w:rFonts w:hint="eastAsia" w:ascii="宋体" w:hAnsi="宋体" w:cs="宋体"/>
          <w:color w:val="auto"/>
          <w:szCs w:val="21"/>
          <w:highlight w:val="none"/>
        </w:rPr>
        <w:t>2.质量要求：</w:t>
      </w:r>
      <w:r>
        <w:rPr>
          <w:rStyle w:val="29"/>
          <w:rFonts w:hint="eastAsia" w:ascii="宋体" w:hAnsi="宋体" w:cs="宋体"/>
          <w:color w:val="auto"/>
          <w:szCs w:val="21"/>
          <w:highlight w:val="none"/>
          <w:u w:val="single"/>
        </w:rPr>
        <w:t xml:space="preserve">符合比选文件要求 </w:t>
      </w:r>
      <w:r>
        <w:rPr>
          <w:rStyle w:val="29"/>
          <w:rFonts w:hint="eastAsia" w:ascii="宋体" w:hAnsi="宋体" w:cs="宋体"/>
          <w:color w:val="auto"/>
          <w:szCs w:val="21"/>
          <w:highlight w:val="none"/>
        </w:rPr>
        <w:t>。服务期限：</w:t>
      </w:r>
      <w:r>
        <w:rPr>
          <w:rStyle w:val="29"/>
          <w:rFonts w:hint="eastAsia" w:ascii="宋体" w:hAnsi="宋体" w:cs="宋体"/>
          <w:color w:val="auto"/>
          <w:szCs w:val="21"/>
          <w:highlight w:val="none"/>
          <w:u w:val="single"/>
        </w:rPr>
        <w:t>符合比选文件要求。</w:t>
      </w:r>
    </w:p>
    <w:p w14:paraId="61F8CBD6">
      <w:pPr>
        <w:spacing w:line="360" w:lineRule="auto"/>
        <w:ind w:firstLine="480"/>
        <w:rPr>
          <w:rStyle w:val="29"/>
          <w:rFonts w:hint="eastAsia" w:ascii="宋体" w:hAnsi="宋体" w:cs="宋体"/>
          <w:color w:val="auto"/>
          <w:spacing w:val="-4"/>
          <w:szCs w:val="21"/>
          <w:highlight w:val="none"/>
        </w:rPr>
      </w:pPr>
      <w:r>
        <w:rPr>
          <w:rStyle w:val="29"/>
          <w:rFonts w:hint="eastAsia" w:ascii="宋体" w:hAnsi="宋体" w:cs="宋体"/>
          <w:color w:val="auto"/>
          <w:spacing w:val="-4"/>
          <w:szCs w:val="21"/>
          <w:highlight w:val="none"/>
        </w:rPr>
        <w:t>3.如我方中选，我方承诺：</w:t>
      </w:r>
    </w:p>
    <w:p w14:paraId="4348BC3B">
      <w:pPr>
        <w:spacing w:line="360" w:lineRule="auto"/>
        <w:ind w:firstLine="480"/>
        <w:rPr>
          <w:rStyle w:val="29"/>
          <w:rFonts w:hint="eastAsia" w:ascii="宋体" w:hAnsi="宋体" w:cs="宋体"/>
          <w:color w:val="auto"/>
          <w:spacing w:val="-4"/>
          <w:szCs w:val="21"/>
          <w:highlight w:val="none"/>
        </w:rPr>
      </w:pPr>
      <w:r>
        <w:rPr>
          <w:rStyle w:val="29"/>
          <w:rFonts w:hint="eastAsia" w:ascii="宋体" w:hAnsi="宋体" w:cs="宋体"/>
          <w:color w:val="auto"/>
          <w:spacing w:val="-4"/>
          <w:szCs w:val="21"/>
          <w:highlight w:val="none"/>
        </w:rPr>
        <w:t xml:space="preserve"> (1)在收到比选人中标通知后，我方将按照相关要求及时安排人员进场，完善相关合同手续。</w:t>
      </w:r>
    </w:p>
    <w:p w14:paraId="0F9A5F27">
      <w:pPr>
        <w:spacing w:line="360" w:lineRule="auto"/>
        <w:ind w:firstLine="480"/>
        <w:rPr>
          <w:rStyle w:val="29"/>
          <w:rFonts w:hint="eastAsia" w:ascii="宋体" w:hAnsi="宋体" w:cs="宋体"/>
          <w:color w:val="auto"/>
          <w:spacing w:val="-4"/>
          <w:szCs w:val="21"/>
          <w:highlight w:val="none"/>
        </w:rPr>
      </w:pPr>
      <w:r>
        <w:rPr>
          <w:rStyle w:val="29"/>
          <w:rFonts w:hint="eastAsia" w:ascii="宋体" w:hAnsi="宋体" w:cs="宋体"/>
          <w:color w:val="auto"/>
          <w:spacing w:val="-4"/>
          <w:szCs w:val="21"/>
          <w:highlight w:val="none"/>
        </w:rPr>
        <w:t xml:space="preserve"> (2)在合同约定的期限内服从比选人安排，完成</w:t>
      </w:r>
      <w:del w:id="363" w:author="陈全凤" w:date="2025-09-16T22:33:41Z">
        <w:r>
          <w:rPr>
            <w:rStyle w:val="29"/>
            <w:rFonts w:hint="eastAsia" w:ascii="宋体" w:hAnsi="宋体" w:cs="宋体"/>
            <w:color w:val="auto"/>
            <w:spacing w:val="-4"/>
            <w:szCs w:val="21"/>
            <w:highlight w:val="none"/>
          </w:rPr>
          <w:delText>并移交全部合同项目成果</w:delText>
        </w:r>
      </w:del>
      <w:ins w:id="364" w:author="陈全凤" w:date="2025-09-16T22:33:41Z">
        <w:r>
          <w:rPr>
            <w:rStyle w:val="29"/>
            <w:rFonts w:hint="eastAsia" w:ascii="宋体" w:hAnsi="宋体" w:cs="宋体"/>
            <w:color w:val="auto"/>
            <w:spacing w:val="-4"/>
            <w:szCs w:val="21"/>
            <w:highlight w:val="none"/>
            <w:lang w:eastAsia="zh-CN"/>
          </w:rPr>
          <w:t>体检</w:t>
        </w:r>
      </w:ins>
      <w:ins w:id="365" w:author="陈全凤" w:date="2025-09-16T22:33:44Z">
        <w:r>
          <w:rPr>
            <w:rStyle w:val="29"/>
            <w:rFonts w:hint="eastAsia" w:ascii="宋体" w:hAnsi="宋体" w:cs="宋体"/>
            <w:color w:val="auto"/>
            <w:spacing w:val="-4"/>
            <w:szCs w:val="21"/>
            <w:highlight w:val="none"/>
            <w:lang w:eastAsia="zh-CN"/>
          </w:rPr>
          <w:t>工</w:t>
        </w:r>
      </w:ins>
      <w:ins w:id="366" w:author="陈全凤" w:date="2025-09-16T22:33:45Z">
        <w:r>
          <w:rPr>
            <w:rStyle w:val="29"/>
            <w:rFonts w:hint="eastAsia" w:ascii="宋体" w:hAnsi="宋体" w:cs="宋体"/>
            <w:color w:val="auto"/>
            <w:spacing w:val="-4"/>
            <w:szCs w:val="21"/>
            <w:highlight w:val="none"/>
            <w:lang w:eastAsia="zh-CN"/>
          </w:rPr>
          <w:t>作</w:t>
        </w:r>
      </w:ins>
      <w:r>
        <w:rPr>
          <w:rStyle w:val="29"/>
          <w:rFonts w:hint="eastAsia" w:ascii="宋体" w:hAnsi="宋体" w:cs="宋体"/>
          <w:color w:val="auto"/>
          <w:spacing w:val="-4"/>
          <w:szCs w:val="21"/>
          <w:highlight w:val="none"/>
        </w:rPr>
        <w:t>。</w:t>
      </w:r>
    </w:p>
    <w:p w14:paraId="129E1A58">
      <w:pPr>
        <w:spacing w:line="360" w:lineRule="auto"/>
        <w:ind w:firstLine="480"/>
        <w:rPr>
          <w:rStyle w:val="29"/>
          <w:rFonts w:hint="eastAsia" w:ascii="宋体" w:hAnsi="宋体" w:cs="宋体"/>
          <w:color w:val="auto"/>
          <w:spacing w:val="-4"/>
          <w:szCs w:val="21"/>
          <w:highlight w:val="none"/>
        </w:rPr>
      </w:pPr>
      <w:r>
        <w:rPr>
          <w:rStyle w:val="29"/>
          <w:rFonts w:hint="eastAsia" w:ascii="宋体" w:hAnsi="宋体" w:cs="宋体"/>
          <w:color w:val="auto"/>
          <w:spacing w:val="-4"/>
          <w:szCs w:val="21"/>
          <w:highlight w:val="none"/>
        </w:rPr>
        <w:t>4.我方在此声明，所递交的比选申请文件及有关资料内容完整、真实和准确。</w:t>
      </w:r>
    </w:p>
    <w:p w14:paraId="1B196D3A">
      <w:pPr>
        <w:spacing w:line="360" w:lineRule="auto"/>
        <w:ind w:firstLine="480"/>
        <w:rPr>
          <w:rStyle w:val="29"/>
          <w:rFonts w:hint="eastAsia" w:ascii="宋体" w:hAnsi="宋体" w:cs="宋体"/>
          <w:color w:val="auto"/>
          <w:spacing w:val="-4"/>
          <w:szCs w:val="21"/>
          <w:highlight w:val="none"/>
        </w:rPr>
      </w:pPr>
      <w:r>
        <w:rPr>
          <w:rStyle w:val="29"/>
          <w:rFonts w:hint="eastAsia" w:ascii="宋体" w:hAnsi="宋体" w:cs="宋体"/>
          <w:color w:val="auto"/>
          <w:spacing w:val="-4"/>
          <w:szCs w:val="21"/>
          <w:highlight w:val="none"/>
        </w:rPr>
        <w:t>5.在合同协议书正式签署生效之前，本报价函连同你方的中选通知书将构成我们双方之间共同遵守的文件，对双方具有约束力。</w:t>
      </w:r>
    </w:p>
    <w:p w14:paraId="4C8FD96F">
      <w:pPr>
        <w:spacing w:line="360" w:lineRule="auto"/>
        <w:ind w:firstLine="480"/>
        <w:rPr>
          <w:rStyle w:val="29"/>
          <w:rFonts w:hint="eastAsia" w:ascii="宋体" w:hAnsi="宋体" w:cs="宋体"/>
          <w:color w:val="auto"/>
          <w:szCs w:val="21"/>
          <w:highlight w:val="none"/>
        </w:rPr>
      </w:pPr>
      <w:r>
        <w:rPr>
          <w:rStyle w:val="29"/>
          <w:rFonts w:hint="eastAsia" w:ascii="宋体" w:hAnsi="宋体" w:cs="宋体"/>
          <w:color w:val="auto"/>
          <w:szCs w:val="21"/>
          <w:highlight w:val="none"/>
        </w:rPr>
        <w:t>6.我们理解，你单位不一定接受最低报价的比选申请文件或你单位接到的其他任何比选申请文件。同时也理解，你单位不负担我们的任何比选申请费用。</w:t>
      </w:r>
    </w:p>
    <w:p w14:paraId="539D0D48">
      <w:pPr>
        <w:pStyle w:val="7"/>
        <w:tabs>
          <w:tab w:val="left" w:pos="1361"/>
          <w:tab w:val="left" w:pos="3927"/>
          <w:tab w:val="left" w:pos="5947"/>
        </w:tabs>
        <w:spacing w:before="156" w:beforeLines="50" w:after="156" w:afterLines="5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7.我方同意在比选申请有效期</w:t>
      </w:r>
      <w:r>
        <w:rPr>
          <w:rFonts w:hint="eastAsia" w:ascii="宋体" w:hAnsi="宋体" w:eastAsia="宋体" w:cs="宋体"/>
          <w:color w:val="auto"/>
          <w:sz w:val="21"/>
          <w:szCs w:val="21"/>
          <w:highlight w:val="none"/>
          <w:u w:val="single"/>
        </w:rPr>
        <w:t>60</w:t>
      </w:r>
      <w:r>
        <w:rPr>
          <w:rFonts w:hint="eastAsia" w:ascii="宋体" w:hAnsi="宋体" w:eastAsia="宋体" w:cs="宋体"/>
          <w:color w:val="auto"/>
          <w:sz w:val="21"/>
          <w:szCs w:val="21"/>
          <w:highlight w:val="none"/>
        </w:rPr>
        <w:t>天内严格遵守</w:t>
      </w:r>
      <w:r>
        <w:rPr>
          <w:rFonts w:hint="eastAsia" w:ascii="宋体" w:hAnsi="宋体" w:eastAsia="宋体" w:cs="宋体"/>
          <w:color w:val="auto"/>
          <w:spacing w:val="-5"/>
          <w:sz w:val="21"/>
          <w:szCs w:val="21"/>
          <w:highlight w:val="none"/>
        </w:rPr>
        <w:t>本</w:t>
      </w:r>
      <w:r>
        <w:rPr>
          <w:rFonts w:hint="eastAsia" w:ascii="宋体" w:hAnsi="宋体" w:eastAsia="宋体" w:cs="宋体"/>
          <w:color w:val="auto"/>
          <w:sz w:val="21"/>
          <w:szCs w:val="21"/>
          <w:highlight w:val="none"/>
        </w:rPr>
        <w:t>《比选申请文件文件</w:t>
      </w:r>
      <w:r>
        <w:rPr>
          <w:rFonts w:hint="eastAsia" w:ascii="宋体" w:hAnsi="宋体" w:eastAsia="宋体" w:cs="宋体"/>
          <w:color w:val="auto"/>
          <w:spacing w:val="-5"/>
          <w:sz w:val="21"/>
          <w:szCs w:val="21"/>
          <w:highlight w:val="none"/>
        </w:rPr>
        <w:t>》</w:t>
      </w:r>
      <w:r>
        <w:rPr>
          <w:rFonts w:hint="eastAsia" w:ascii="宋体" w:hAnsi="宋体" w:eastAsia="宋体" w:cs="宋体"/>
          <w:color w:val="auto"/>
          <w:sz w:val="21"/>
          <w:szCs w:val="21"/>
          <w:highlight w:val="none"/>
        </w:rPr>
        <w:t>的各</w:t>
      </w:r>
      <w:r>
        <w:rPr>
          <w:rFonts w:hint="eastAsia" w:ascii="宋体" w:hAnsi="宋体" w:eastAsia="宋体" w:cs="宋体"/>
          <w:color w:val="auto"/>
          <w:spacing w:val="-3"/>
          <w:sz w:val="21"/>
          <w:szCs w:val="21"/>
          <w:highlight w:val="none"/>
        </w:rPr>
        <w:t>项</w:t>
      </w:r>
      <w:r>
        <w:rPr>
          <w:rFonts w:hint="eastAsia" w:ascii="宋体" w:hAnsi="宋体" w:eastAsia="宋体" w:cs="宋体"/>
          <w:color w:val="auto"/>
          <w:sz w:val="21"/>
          <w:szCs w:val="21"/>
          <w:highlight w:val="none"/>
        </w:rPr>
        <w:t>承诺。在此期限届满之前，本《比选申请文件文件》始终将对我方具有约束力，并随时接受中标。</w:t>
      </w:r>
    </w:p>
    <w:p w14:paraId="445681DF">
      <w:pPr>
        <w:spacing w:line="43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(其他补充说明)。</w:t>
      </w:r>
    </w:p>
    <w:p w14:paraId="2520C63B">
      <w:pPr>
        <w:spacing w:line="360" w:lineRule="auto"/>
        <w:ind w:firstLine="420" w:firstLineChars="200"/>
        <w:jc w:val="left"/>
        <w:rPr>
          <w:color w:val="auto"/>
          <w:szCs w:val="21"/>
          <w:highlight w:val="none"/>
        </w:rPr>
      </w:pPr>
      <w:r>
        <w:rPr>
          <w:rFonts w:hint="eastAsia" w:ascii="宋体" w:hAnsi="宋体" w:cs="宋体"/>
          <w:color w:val="auto"/>
          <w:kern w:val="0"/>
          <w:szCs w:val="21"/>
          <w:highlight w:val="none"/>
          <w:lang w:bidi="ar"/>
        </w:rPr>
        <w:t xml:space="preserve"> </w:t>
      </w:r>
    </w:p>
    <w:p w14:paraId="439AF8E1">
      <w:pPr>
        <w:numPr>
          <w:ilvl w:val="255"/>
          <w:numId w:val="0"/>
        </w:numPr>
        <w:spacing w:line="360" w:lineRule="auto"/>
        <w:ind w:firstLine="485"/>
        <w:rPr>
          <w:rStyle w:val="29"/>
          <w:rFonts w:hint="eastAsia" w:ascii="宋体" w:hAnsi="宋体"/>
          <w:color w:val="auto"/>
          <w:szCs w:val="21"/>
          <w:highlight w:val="none"/>
        </w:rPr>
      </w:pPr>
    </w:p>
    <w:p w14:paraId="17DEC28C">
      <w:pPr>
        <w:tabs>
          <w:tab w:val="left" w:pos="1980"/>
        </w:tabs>
        <w:spacing w:line="360" w:lineRule="auto"/>
        <w:rPr>
          <w:rFonts w:hint="eastAsia" w:ascii="宋体" w:hAnsi="宋体"/>
          <w:color w:val="auto"/>
          <w:szCs w:val="21"/>
          <w:highlight w:val="none"/>
        </w:rPr>
      </w:pPr>
    </w:p>
    <w:p w14:paraId="251C873D">
      <w:pPr>
        <w:tabs>
          <w:tab w:val="left" w:pos="1980"/>
        </w:tabs>
        <w:spacing w:line="360" w:lineRule="auto"/>
        <w:ind w:firstLine="1050" w:firstLineChars="500"/>
        <w:jc w:val="right"/>
        <w:rPr>
          <w:rFonts w:hint="eastAsia" w:ascii="宋体" w:hAnsi="宋体"/>
          <w:color w:val="auto"/>
          <w:szCs w:val="21"/>
          <w:highlight w:val="none"/>
        </w:rPr>
      </w:pPr>
      <w:r>
        <w:rPr>
          <w:rFonts w:hint="eastAsia" w:ascii="宋体" w:hAnsi="宋体"/>
          <w:color w:val="auto"/>
          <w:szCs w:val="21"/>
          <w:highlight w:val="none"/>
        </w:rPr>
        <w:t>比选申请人</w:t>
      </w:r>
      <w:r>
        <w:rPr>
          <w:rFonts w:ascii="宋体" w:hAnsi="宋体"/>
          <w:color w:val="auto"/>
          <w:szCs w:val="21"/>
          <w:highlight w:val="none"/>
        </w:rPr>
        <w:t>名称：</w:t>
      </w:r>
      <w:r>
        <w:rPr>
          <w:rFonts w:ascii="宋体" w:hAnsi="宋体"/>
          <w:color w:val="auto"/>
          <w:szCs w:val="21"/>
          <w:highlight w:val="none"/>
          <w:u w:val="single"/>
        </w:rPr>
        <w:t xml:space="preserve">                </w:t>
      </w:r>
      <w:r>
        <w:rPr>
          <w:rFonts w:hint="eastAsia" w:ascii="宋体" w:hAnsi="宋体"/>
          <w:color w:val="auto"/>
          <w:szCs w:val="21"/>
          <w:highlight w:val="none"/>
        </w:rPr>
        <w:t>（盖单位章）</w:t>
      </w:r>
    </w:p>
    <w:p w14:paraId="437586A8">
      <w:pPr>
        <w:tabs>
          <w:tab w:val="left" w:pos="1980"/>
        </w:tabs>
        <w:spacing w:line="360" w:lineRule="auto"/>
        <w:ind w:firstLine="1050" w:firstLineChars="500"/>
        <w:jc w:val="right"/>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ascii="宋体" w:hAnsi="宋体"/>
          <w:color w:val="auto"/>
          <w:szCs w:val="21"/>
          <w:highlight w:val="none"/>
          <w:u w:val="single"/>
        </w:rPr>
        <w:t xml:space="preserve">                </w:t>
      </w:r>
      <w:r>
        <w:rPr>
          <w:rFonts w:hint="eastAsia" w:ascii="宋体" w:hAnsi="宋体"/>
          <w:color w:val="auto"/>
          <w:szCs w:val="21"/>
          <w:highlight w:val="none"/>
        </w:rPr>
        <w:t>（签字</w:t>
      </w:r>
      <w:r>
        <w:rPr>
          <w:rFonts w:hint="eastAsia" w:ascii="宋体" w:hAnsi="宋体" w:cs="宋体"/>
          <w:color w:val="auto"/>
          <w:szCs w:val="21"/>
          <w:lang w:eastAsia="zh-CN"/>
        </w:rPr>
        <w:t>或</w:t>
      </w:r>
      <w:r>
        <w:rPr>
          <w:rFonts w:hint="eastAsia" w:ascii="宋体" w:hAnsi="宋体" w:cs="宋体"/>
          <w:color w:val="auto"/>
          <w:szCs w:val="21"/>
        </w:rPr>
        <w:t>使用印章、签名章</w:t>
      </w:r>
      <w:r>
        <w:rPr>
          <w:rFonts w:hint="eastAsia" w:ascii="宋体" w:hAnsi="宋体"/>
          <w:color w:val="auto"/>
          <w:szCs w:val="21"/>
          <w:highlight w:val="none"/>
        </w:rPr>
        <w:t>）</w:t>
      </w:r>
    </w:p>
    <w:p w14:paraId="148E497D">
      <w:pPr>
        <w:tabs>
          <w:tab w:val="left" w:pos="1980"/>
        </w:tabs>
        <w:wordWrap w:val="0"/>
        <w:spacing w:line="360" w:lineRule="auto"/>
        <w:ind w:firstLine="1050" w:firstLineChars="500"/>
        <w:jc w:val="right"/>
        <w:rPr>
          <w:rFonts w:hint="eastAsia"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_____</w:t>
      </w:r>
      <w:r>
        <w:rPr>
          <w:rFonts w:hint="eastAsia" w:ascii="宋体" w:hAnsi="宋体"/>
          <w:color w:val="auto"/>
          <w:szCs w:val="21"/>
          <w:highlight w:val="none"/>
        </w:rPr>
        <w:t>年</w:t>
      </w:r>
      <w:r>
        <w:rPr>
          <w:rFonts w:ascii="宋体" w:hAnsi="宋体"/>
          <w:color w:val="auto"/>
          <w:szCs w:val="21"/>
          <w:highlight w:val="none"/>
        </w:rPr>
        <w:t>_____月_____</w:t>
      </w:r>
      <w:r>
        <w:rPr>
          <w:rFonts w:hint="eastAsia" w:ascii="宋体" w:hAnsi="宋体"/>
          <w:color w:val="auto"/>
          <w:szCs w:val="21"/>
          <w:highlight w:val="none"/>
        </w:rPr>
        <w:t>日</w:t>
      </w:r>
    </w:p>
    <w:p w14:paraId="3DE6BAF6">
      <w:pPr>
        <w:rPr>
          <w:rFonts w:hint="eastAsia" w:ascii="宋体" w:hAnsi="宋体"/>
          <w:color w:val="auto"/>
          <w:szCs w:val="21"/>
          <w:highlight w:val="none"/>
        </w:rPr>
      </w:pPr>
      <w:r>
        <w:rPr>
          <w:rFonts w:hint="eastAsia" w:ascii="宋体" w:hAnsi="宋体"/>
          <w:color w:val="auto"/>
          <w:szCs w:val="21"/>
          <w:highlight w:val="none"/>
        </w:rPr>
        <w:br w:type="page"/>
      </w:r>
    </w:p>
    <w:p w14:paraId="1E38D9D1">
      <w:pPr>
        <w:pStyle w:val="16"/>
        <w:keepNext w:val="0"/>
        <w:keepLines w:val="0"/>
        <w:widowControl/>
        <w:suppressLineNumbers w:val="0"/>
        <w:spacing w:before="0" w:beforeAutospacing="0" w:after="0" w:afterAutospacing="0" w:line="440" w:lineRule="exact"/>
        <w:ind w:left="0" w:right="0"/>
        <w:jc w:val="center"/>
        <w:rPr>
          <w:rFonts w:hint="eastAsia" w:ascii="宋体" w:hAnsi="宋体" w:eastAsia="宋体" w:cs="宋体"/>
          <w:b/>
          <w:bCs/>
          <w:i w:val="0"/>
          <w:iCs w:val="0"/>
          <w:color w:val="000000"/>
          <w:spacing w:val="0"/>
          <w:w w:val="100"/>
          <w:sz w:val="28"/>
          <w:szCs w:val="28"/>
          <w:highlight w:val="none"/>
          <w:vertAlign w:val="baseline"/>
        </w:rPr>
      </w:pPr>
      <w:r>
        <w:rPr>
          <w:rFonts w:hint="eastAsia" w:ascii="宋体" w:hAnsi="宋体" w:eastAsia="宋体" w:cs="宋体"/>
          <w:b/>
          <w:bCs/>
          <w:i w:val="0"/>
          <w:iCs w:val="0"/>
          <w:color w:val="000000"/>
          <w:spacing w:val="0"/>
          <w:w w:val="100"/>
          <w:sz w:val="28"/>
          <w:szCs w:val="28"/>
          <w:highlight w:val="none"/>
          <w:vertAlign w:val="baseline"/>
        </w:rPr>
        <w:t>报价清单</w:t>
      </w:r>
    </w:p>
    <w:p w14:paraId="1F847A48">
      <w:pPr>
        <w:pStyle w:val="16"/>
        <w:keepNext w:val="0"/>
        <w:keepLines w:val="0"/>
        <w:widowControl/>
        <w:suppressLineNumbers w:val="0"/>
        <w:spacing w:before="0" w:beforeAutospacing="0" w:after="0" w:afterAutospacing="0" w:line="440" w:lineRule="exact"/>
        <w:ind w:left="0" w:right="0"/>
        <w:jc w:val="center"/>
        <w:rPr>
          <w:rFonts w:hint="eastAsia" w:ascii="宋体" w:hAnsi="宋体" w:eastAsia="宋体" w:cs="宋体"/>
          <w:b/>
          <w:bCs/>
          <w:i w:val="0"/>
          <w:iCs w:val="0"/>
          <w:color w:val="000000"/>
          <w:spacing w:val="0"/>
          <w:w w:val="100"/>
          <w:sz w:val="28"/>
          <w:szCs w:val="28"/>
          <w:highlight w:val="none"/>
          <w:vertAlign w:val="baseli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1216"/>
        <w:gridCol w:w="1216"/>
        <w:gridCol w:w="1372"/>
        <w:gridCol w:w="1220"/>
        <w:gridCol w:w="1220"/>
        <w:gridCol w:w="910"/>
      </w:tblGrid>
      <w:tr w14:paraId="1D58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14:paraId="55E3589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1"/>
                <w:szCs w:val="21"/>
                <w:highlight w:val="none"/>
              </w:rPr>
            </w:pPr>
            <w:r>
              <w:rPr>
                <w:rFonts w:hint="eastAsia"/>
                <w:sz w:val="21"/>
                <w:szCs w:val="21"/>
                <w:highlight w:val="none"/>
              </w:rPr>
              <w:t>序号</w:t>
            </w:r>
          </w:p>
        </w:tc>
        <w:tc>
          <w:tcPr>
            <w:tcW w:w="1216" w:type="dxa"/>
            <w:vAlign w:val="center"/>
          </w:tcPr>
          <w:p w14:paraId="594B402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1"/>
                <w:szCs w:val="21"/>
                <w:highlight w:val="none"/>
              </w:rPr>
            </w:pPr>
            <w:r>
              <w:rPr>
                <w:rFonts w:hint="eastAsia"/>
                <w:sz w:val="21"/>
                <w:szCs w:val="21"/>
                <w:highlight w:val="none"/>
              </w:rPr>
              <w:t>体检人员</w:t>
            </w:r>
          </w:p>
        </w:tc>
        <w:tc>
          <w:tcPr>
            <w:tcW w:w="1216" w:type="dxa"/>
            <w:vAlign w:val="center"/>
          </w:tcPr>
          <w:p w14:paraId="032D80F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1"/>
                <w:szCs w:val="21"/>
                <w:highlight w:val="none"/>
              </w:rPr>
            </w:pPr>
            <w:r>
              <w:rPr>
                <w:rFonts w:hint="eastAsia"/>
                <w:sz w:val="21"/>
                <w:szCs w:val="21"/>
                <w:highlight w:val="none"/>
                <w:lang w:eastAsia="zh-CN"/>
              </w:rPr>
              <w:t>分项明细</w:t>
            </w:r>
          </w:p>
        </w:tc>
        <w:tc>
          <w:tcPr>
            <w:tcW w:w="1372" w:type="dxa"/>
            <w:vAlign w:val="center"/>
          </w:tcPr>
          <w:p w14:paraId="23F4EEA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1"/>
                <w:szCs w:val="21"/>
                <w:highlight w:val="none"/>
              </w:rPr>
            </w:pPr>
            <w:r>
              <w:rPr>
                <w:rFonts w:hint="eastAsia"/>
                <w:sz w:val="21"/>
                <w:szCs w:val="21"/>
                <w:highlight w:val="none"/>
              </w:rPr>
              <w:t>预估数量（人）</w:t>
            </w:r>
          </w:p>
        </w:tc>
        <w:tc>
          <w:tcPr>
            <w:tcW w:w="1220" w:type="dxa"/>
            <w:vAlign w:val="center"/>
          </w:tcPr>
          <w:p w14:paraId="76E8CF6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1"/>
                <w:szCs w:val="21"/>
                <w:highlight w:val="none"/>
              </w:rPr>
            </w:pPr>
            <w:r>
              <w:rPr>
                <w:rFonts w:hint="eastAsia"/>
                <w:sz w:val="21"/>
                <w:szCs w:val="21"/>
                <w:highlight w:val="none"/>
              </w:rPr>
              <w:t>单价（元）</w:t>
            </w:r>
          </w:p>
        </w:tc>
        <w:tc>
          <w:tcPr>
            <w:tcW w:w="1220" w:type="dxa"/>
            <w:vAlign w:val="center"/>
          </w:tcPr>
          <w:p w14:paraId="14044C9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1"/>
                <w:szCs w:val="21"/>
                <w:highlight w:val="none"/>
              </w:rPr>
            </w:pPr>
            <w:r>
              <w:rPr>
                <w:rFonts w:hint="eastAsia"/>
                <w:sz w:val="21"/>
                <w:szCs w:val="21"/>
                <w:highlight w:val="none"/>
                <w:lang w:eastAsia="zh-CN"/>
              </w:rPr>
              <w:t>合价</w:t>
            </w:r>
            <w:r>
              <w:rPr>
                <w:rFonts w:hint="eastAsia"/>
                <w:sz w:val="21"/>
                <w:szCs w:val="21"/>
                <w:highlight w:val="none"/>
              </w:rPr>
              <w:t>（元）</w:t>
            </w:r>
          </w:p>
        </w:tc>
        <w:tc>
          <w:tcPr>
            <w:tcW w:w="910" w:type="dxa"/>
            <w:vAlign w:val="center"/>
          </w:tcPr>
          <w:p w14:paraId="14C5D95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1"/>
                <w:szCs w:val="21"/>
                <w:highlight w:val="none"/>
              </w:rPr>
            </w:pPr>
            <w:r>
              <w:rPr>
                <w:rFonts w:hint="eastAsia"/>
                <w:sz w:val="21"/>
                <w:szCs w:val="21"/>
                <w:highlight w:val="none"/>
              </w:rPr>
              <w:t>备注</w:t>
            </w:r>
          </w:p>
        </w:tc>
      </w:tr>
      <w:tr w14:paraId="4AE7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tcPr>
          <w:p w14:paraId="419C46A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cstheme="minorEastAsia"/>
                <w:sz w:val="21"/>
                <w:szCs w:val="21"/>
                <w:highlight w:val="none"/>
                <w:vertAlign w:val="baseline"/>
                <w:lang w:val="en-US" w:eastAsia="zh-CN"/>
              </w:rPr>
              <w:t>1</w:t>
            </w:r>
          </w:p>
        </w:tc>
        <w:tc>
          <w:tcPr>
            <w:tcW w:w="1216" w:type="dxa"/>
            <w:vMerge w:val="restart"/>
            <w:vAlign w:val="center"/>
          </w:tcPr>
          <w:p w14:paraId="5950179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宋体" w:hAnsi="宋体" w:eastAsia="宋体" w:cs="宋体"/>
                <w:b w:val="0"/>
                <w:bCs w:val="0"/>
                <w:i w:val="0"/>
                <w:iCs w:val="0"/>
                <w:color w:val="000000"/>
                <w:spacing w:val="0"/>
                <w:w w:val="100"/>
                <w:sz w:val="21"/>
                <w:szCs w:val="21"/>
                <w:highlight w:val="none"/>
                <w:vertAlign w:val="baseline"/>
                <w:lang w:eastAsia="zh-CN"/>
              </w:rPr>
              <w:t>机关职员</w:t>
            </w:r>
          </w:p>
        </w:tc>
        <w:tc>
          <w:tcPr>
            <w:tcW w:w="1216" w:type="dxa"/>
            <w:vAlign w:val="center"/>
          </w:tcPr>
          <w:p w14:paraId="4E1DBCF5">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宋体" w:hAnsi="宋体" w:eastAsia="宋体" w:cs="宋体"/>
                <w:b w:val="0"/>
                <w:bCs w:val="0"/>
                <w:i w:val="0"/>
                <w:iCs w:val="0"/>
                <w:color w:val="000000"/>
                <w:spacing w:val="0"/>
                <w:w w:val="100"/>
                <w:sz w:val="21"/>
                <w:szCs w:val="21"/>
                <w:highlight w:val="none"/>
                <w:vertAlign w:val="baseline"/>
                <w:lang w:eastAsia="zh-CN"/>
              </w:rPr>
              <w:t>在职人员</w:t>
            </w:r>
          </w:p>
        </w:tc>
        <w:tc>
          <w:tcPr>
            <w:tcW w:w="1372" w:type="dxa"/>
            <w:vAlign w:val="center"/>
          </w:tcPr>
          <w:p w14:paraId="3C2607B9">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heme="minorEastAsia" w:hAnsiTheme="minorEastAsia" w:eastAsiaTheme="minorEastAsia" w:cstheme="minorEastAsia"/>
                <w:sz w:val="21"/>
                <w:szCs w:val="21"/>
                <w:highlight w:val="none"/>
                <w:vertAlign w:val="baseline"/>
                <w:lang w:val="en-US"/>
              </w:rPr>
            </w:pPr>
            <w:r>
              <w:rPr>
                <w:rFonts w:hint="eastAsia" w:ascii="宋体" w:hAnsi="宋体" w:eastAsia="宋体" w:cs="宋体"/>
                <w:color w:val="000000"/>
                <w:kern w:val="0"/>
                <w:sz w:val="21"/>
                <w:szCs w:val="21"/>
                <w:highlight w:val="none"/>
                <w:lang w:val="en-US" w:eastAsia="zh-CN" w:bidi="ar"/>
              </w:rPr>
              <w:t>16</w:t>
            </w:r>
            <w:del w:id="367" w:author="陈全凤" w:date="2025-09-17T18:27:55Z">
              <w:r>
                <w:rPr>
                  <w:rFonts w:hint="default" w:ascii="宋体" w:hAnsi="宋体" w:eastAsia="宋体" w:cs="宋体"/>
                  <w:color w:val="000000"/>
                  <w:kern w:val="0"/>
                  <w:sz w:val="21"/>
                  <w:szCs w:val="21"/>
                  <w:highlight w:val="none"/>
                  <w:lang w:val="en-US" w:eastAsia="zh-CN" w:bidi="ar"/>
                </w:rPr>
                <w:delText>9</w:delText>
              </w:r>
            </w:del>
            <w:ins w:id="368" w:author="陈全凤" w:date="2025-09-17T18:27:55Z">
              <w:r>
                <w:rPr>
                  <w:rFonts w:hint="eastAsia" w:ascii="宋体" w:hAnsi="宋体" w:cs="宋体"/>
                  <w:color w:val="000000"/>
                  <w:kern w:val="0"/>
                  <w:sz w:val="21"/>
                  <w:szCs w:val="21"/>
                  <w:highlight w:val="none"/>
                  <w:lang w:val="en-US" w:eastAsia="zh-CN" w:bidi="ar"/>
                </w:rPr>
                <w:t>5</w:t>
              </w:r>
            </w:ins>
          </w:p>
        </w:tc>
        <w:tc>
          <w:tcPr>
            <w:tcW w:w="1220" w:type="dxa"/>
          </w:tcPr>
          <w:p w14:paraId="011820A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1"/>
                <w:szCs w:val="21"/>
                <w:highlight w:val="none"/>
                <w:vertAlign w:val="baseline"/>
              </w:rPr>
            </w:pPr>
          </w:p>
        </w:tc>
        <w:tc>
          <w:tcPr>
            <w:tcW w:w="1220" w:type="dxa"/>
          </w:tcPr>
          <w:p w14:paraId="4E9858A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1"/>
                <w:szCs w:val="21"/>
                <w:highlight w:val="none"/>
                <w:vertAlign w:val="baseline"/>
              </w:rPr>
            </w:pPr>
          </w:p>
        </w:tc>
        <w:tc>
          <w:tcPr>
            <w:tcW w:w="910" w:type="dxa"/>
          </w:tcPr>
          <w:p w14:paraId="4CF31FA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1"/>
                <w:szCs w:val="21"/>
                <w:highlight w:val="none"/>
                <w:vertAlign w:val="baseline"/>
              </w:rPr>
            </w:pPr>
          </w:p>
        </w:tc>
      </w:tr>
      <w:tr w14:paraId="01A9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tcPr>
          <w:p w14:paraId="1926D31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cstheme="minorEastAsia"/>
                <w:sz w:val="21"/>
                <w:szCs w:val="21"/>
                <w:highlight w:val="none"/>
                <w:vertAlign w:val="baseline"/>
                <w:lang w:val="en-US" w:eastAsia="zh-CN"/>
              </w:rPr>
              <w:t>2</w:t>
            </w:r>
          </w:p>
        </w:tc>
        <w:tc>
          <w:tcPr>
            <w:tcW w:w="1216" w:type="dxa"/>
            <w:vMerge w:val="continue"/>
          </w:tcPr>
          <w:p w14:paraId="0E23E53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1"/>
                <w:szCs w:val="21"/>
                <w:highlight w:val="none"/>
                <w:vertAlign w:val="baseline"/>
              </w:rPr>
            </w:pPr>
          </w:p>
        </w:tc>
        <w:tc>
          <w:tcPr>
            <w:tcW w:w="1216" w:type="dxa"/>
            <w:vAlign w:val="center"/>
          </w:tcPr>
          <w:p w14:paraId="7BA675BE">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宋体" w:hAnsi="宋体" w:eastAsia="宋体" w:cs="宋体"/>
                <w:b w:val="0"/>
                <w:bCs w:val="0"/>
                <w:i w:val="0"/>
                <w:iCs w:val="0"/>
                <w:color w:val="000000"/>
                <w:spacing w:val="0"/>
                <w:w w:val="100"/>
                <w:sz w:val="21"/>
                <w:szCs w:val="21"/>
                <w:highlight w:val="none"/>
                <w:vertAlign w:val="baseline"/>
                <w:lang w:eastAsia="zh-CN"/>
              </w:rPr>
              <w:t>退休人员</w:t>
            </w:r>
          </w:p>
        </w:tc>
        <w:tc>
          <w:tcPr>
            <w:tcW w:w="1372" w:type="dxa"/>
            <w:vAlign w:val="center"/>
          </w:tcPr>
          <w:p w14:paraId="2988FD64">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heme="minorEastAsia" w:hAnsiTheme="minorEastAsia" w:eastAsiaTheme="minorEastAsia" w:cstheme="minorEastAsia"/>
                <w:sz w:val="21"/>
                <w:szCs w:val="21"/>
                <w:highlight w:val="none"/>
                <w:vertAlign w:val="baseline"/>
                <w:lang w:val="en-US"/>
              </w:rPr>
            </w:pPr>
            <w:r>
              <w:rPr>
                <w:rFonts w:hint="eastAsia" w:ascii="宋体" w:hAnsi="宋体" w:eastAsia="宋体" w:cs="宋体"/>
                <w:color w:val="000000"/>
                <w:kern w:val="0"/>
                <w:sz w:val="21"/>
                <w:szCs w:val="21"/>
                <w:highlight w:val="none"/>
                <w:lang w:val="en-US" w:eastAsia="zh-CN" w:bidi="ar"/>
              </w:rPr>
              <w:t>3</w:t>
            </w:r>
            <w:del w:id="369" w:author="陈全凤" w:date="2025-09-17T18:27:57Z">
              <w:r>
                <w:rPr>
                  <w:rFonts w:hint="default" w:ascii="宋体" w:hAnsi="宋体" w:eastAsia="宋体" w:cs="宋体"/>
                  <w:color w:val="000000"/>
                  <w:kern w:val="0"/>
                  <w:sz w:val="21"/>
                  <w:szCs w:val="21"/>
                  <w:highlight w:val="none"/>
                  <w:lang w:val="en-US" w:eastAsia="zh-CN" w:bidi="ar"/>
                </w:rPr>
                <w:delText>0</w:delText>
              </w:r>
            </w:del>
            <w:ins w:id="370" w:author="陈全凤" w:date="2025-09-17T18:27:57Z">
              <w:r>
                <w:rPr>
                  <w:rFonts w:hint="eastAsia" w:ascii="宋体" w:hAnsi="宋体" w:cs="宋体"/>
                  <w:color w:val="000000"/>
                  <w:kern w:val="0"/>
                  <w:sz w:val="21"/>
                  <w:szCs w:val="21"/>
                  <w:highlight w:val="none"/>
                  <w:lang w:val="en-US" w:eastAsia="zh-CN" w:bidi="ar"/>
                </w:rPr>
                <w:t>4</w:t>
              </w:r>
            </w:ins>
          </w:p>
        </w:tc>
        <w:tc>
          <w:tcPr>
            <w:tcW w:w="1220" w:type="dxa"/>
          </w:tcPr>
          <w:p w14:paraId="01D9DCA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1"/>
                <w:szCs w:val="21"/>
                <w:highlight w:val="none"/>
                <w:vertAlign w:val="baseline"/>
              </w:rPr>
            </w:pPr>
          </w:p>
        </w:tc>
        <w:tc>
          <w:tcPr>
            <w:tcW w:w="1220" w:type="dxa"/>
          </w:tcPr>
          <w:p w14:paraId="63A5384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1"/>
                <w:szCs w:val="21"/>
                <w:highlight w:val="none"/>
                <w:vertAlign w:val="baseline"/>
              </w:rPr>
            </w:pPr>
          </w:p>
        </w:tc>
        <w:tc>
          <w:tcPr>
            <w:tcW w:w="910" w:type="dxa"/>
          </w:tcPr>
          <w:p w14:paraId="635D85C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1"/>
                <w:szCs w:val="21"/>
                <w:highlight w:val="none"/>
                <w:vertAlign w:val="baseline"/>
              </w:rPr>
            </w:pPr>
          </w:p>
        </w:tc>
      </w:tr>
      <w:tr w14:paraId="36DF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tcPr>
          <w:p w14:paraId="6D2FD5D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cstheme="minorEastAsia"/>
                <w:sz w:val="21"/>
                <w:szCs w:val="21"/>
                <w:highlight w:val="none"/>
                <w:vertAlign w:val="baseline"/>
                <w:lang w:val="en-US" w:eastAsia="zh-CN"/>
              </w:rPr>
              <w:t>3</w:t>
            </w:r>
          </w:p>
        </w:tc>
        <w:tc>
          <w:tcPr>
            <w:tcW w:w="5024" w:type="dxa"/>
            <w:gridSpan w:val="4"/>
          </w:tcPr>
          <w:p w14:paraId="76217B7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sz w:val="21"/>
                <w:szCs w:val="21"/>
                <w:highlight w:val="none"/>
                <w:vertAlign w:val="baseline"/>
                <w:lang w:val="en-US"/>
              </w:rPr>
            </w:pPr>
            <w:r>
              <w:rPr>
                <w:rFonts w:hint="eastAsia" w:ascii="宋体"/>
                <w:sz w:val="21"/>
                <w:szCs w:val="21"/>
                <w:highlight w:val="none"/>
                <w:lang w:eastAsia="zh-CN"/>
              </w:rPr>
              <w:t>小计（元）（</w:t>
            </w:r>
            <w:r>
              <w:rPr>
                <w:rFonts w:hint="eastAsia" w:ascii="宋体"/>
                <w:sz w:val="21"/>
                <w:szCs w:val="21"/>
                <w:highlight w:val="none"/>
                <w:lang w:val="en-US" w:eastAsia="zh-CN"/>
              </w:rPr>
              <w:t>3=1+2）</w:t>
            </w:r>
          </w:p>
        </w:tc>
        <w:tc>
          <w:tcPr>
            <w:tcW w:w="1220" w:type="dxa"/>
          </w:tcPr>
          <w:p w14:paraId="2802B6A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1"/>
                <w:szCs w:val="21"/>
                <w:highlight w:val="none"/>
                <w:vertAlign w:val="baseline"/>
              </w:rPr>
            </w:pPr>
          </w:p>
        </w:tc>
        <w:tc>
          <w:tcPr>
            <w:tcW w:w="910" w:type="dxa"/>
          </w:tcPr>
          <w:p w14:paraId="677DE3F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1"/>
                <w:szCs w:val="21"/>
                <w:highlight w:val="none"/>
                <w:vertAlign w:val="baseline"/>
              </w:rPr>
            </w:pPr>
          </w:p>
        </w:tc>
      </w:tr>
    </w:tbl>
    <w:p w14:paraId="6FB1E267">
      <w:pPr>
        <w:rPr>
          <w:rFonts w:hint="eastAsia" w:ascii="宋体" w:hAnsi="宋体" w:cs="宋体"/>
          <w:color w:val="auto"/>
          <w:highlight w:val="none"/>
          <w:lang w:eastAsia="zh-CN"/>
        </w:rPr>
      </w:pPr>
    </w:p>
    <w:p w14:paraId="3DA4B80F">
      <w:pPr>
        <w:ind w:firstLine="420" w:firstLineChars="200"/>
        <w:rPr>
          <w:rFonts w:hint="eastAsia" w:ascii="宋体" w:hAnsi="宋体" w:eastAsia="宋体" w:cs="宋体"/>
          <w:b w:val="0"/>
          <w:bCs w:val="0"/>
          <w:i w:val="0"/>
          <w:iCs w:val="0"/>
          <w:color w:val="000000"/>
          <w:spacing w:val="0"/>
          <w:w w:val="100"/>
          <w:sz w:val="21"/>
          <w:szCs w:val="21"/>
          <w:highlight w:val="none"/>
          <w:vertAlign w:val="baseline"/>
          <w:lang w:eastAsia="zh-CN"/>
        </w:rPr>
      </w:pPr>
    </w:p>
    <w:p w14:paraId="2779E8FF">
      <w:pPr>
        <w:ind w:firstLine="420" w:firstLineChars="200"/>
        <w:rPr>
          <w:rFonts w:hint="eastAsia" w:ascii="宋体" w:hAnsi="宋体" w:eastAsia="宋体" w:cs="宋体"/>
          <w:b w:val="0"/>
          <w:bCs w:val="0"/>
          <w:i w:val="0"/>
          <w:iCs w:val="0"/>
          <w:color w:val="000000"/>
          <w:spacing w:val="0"/>
          <w:w w:val="100"/>
          <w:sz w:val="21"/>
          <w:szCs w:val="21"/>
          <w:highlight w:val="none"/>
          <w:vertAlign w:val="baseline"/>
          <w:lang w:eastAsia="zh-CN"/>
        </w:rPr>
      </w:pPr>
    </w:p>
    <w:p w14:paraId="0BBE7A33">
      <w:pPr>
        <w:pStyle w:val="7"/>
        <w:tabs>
          <w:tab w:val="left" w:pos="7423"/>
        </w:tabs>
        <w:spacing w:line="360" w:lineRule="auto"/>
        <w:ind w:firstLine="1260" w:firstLineChars="600"/>
        <w:jc w:val="righ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 标 人：</w:t>
      </w:r>
      <w:r>
        <w:rPr>
          <w:rFonts w:hint="eastAsia" w:ascii="宋体" w:hAnsi="宋体" w:eastAsia="宋体" w:cs="宋体"/>
          <w:color w:val="auto"/>
          <w:sz w:val="21"/>
          <w:szCs w:val="21"/>
          <w:highlight w:val="none"/>
          <w:u w:val="single"/>
        </w:rPr>
        <w:t xml:space="preserve">（全称）               </w:t>
      </w:r>
      <w:r>
        <w:rPr>
          <w:rFonts w:hint="eastAsia" w:ascii="宋体" w:hAnsi="宋体" w:eastAsia="宋体" w:cs="宋体"/>
          <w:color w:val="auto"/>
          <w:sz w:val="21"/>
          <w:szCs w:val="21"/>
          <w:highlight w:val="none"/>
        </w:rPr>
        <w:t>（盖单位印章）</w:t>
      </w:r>
    </w:p>
    <w:p w14:paraId="37088E62">
      <w:pPr>
        <w:pStyle w:val="7"/>
        <w:tabs>
          <w:tab w:val="left" w:pos="7423"/>
        </w:tabs>
        <w:spacing w:line="360" w:lineRule="auto"/>
        <w:ind w:firstLine="1260" w:firstLineChars="6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u w:val="single"/>
          <w:lang w:eastAsia="zh-CN"/>
        </w:rPr>
        <w:t>签字或使用印章、签名章</w:t>
      </w:r>
      <w:r>
        <w:rPr>
          <w:rFonts w:hint="eastAsia" w:ascii="宋体" w:hAnsi="宋体" w:eastAsia="宋体" w:cs="宋体"/>
          <w:color w:val="auto"/>
          <w:sz w:val="21"/>
          <w:szCs w:val="21"/>
          <w:highlight w:val="none"/>
        </w:rPr>
        <w:t>）</w:t>
      </w:r>
    </w:p>
    <w:p w14:paraId="78ACCCC9">
      <w:pPr>
        <w:pStyle w:val="7"/>
        <w:tabs>
          <w:tab w:val="left" w:pos="5983"/>
          <w:tab w:val="left" w:pos="6825"/>
          <w:tab w:val="left" w:pos="8025"/>
        </w:tabs>
        <w:spacing w:line="360" w:lineRule="auto"/>
        <w:ind w:firstLine="4515" w:firstLineChars="2150"/>
        <w:rPr>
          <w:rFonts w:hint="eastAsia" w:ascii="宋体" w:hAnsi="宋体" w:eastAsia="宋体" w:cs="宋体"/>
          <w:color w:val="auto"/>
          <w:sz w:val="21"/>
          <w:szCs w:val="21"/>
          <w:highlight w:val="none"/>
        </w:rPr>
      </w:pPr>
      <w:del w:id="371" w:author="陈全凤" w:date="2025-09-16T22:34:12Z">
        <w:r>
          <w:rPr>
            <w:rFonts w:hint="eastAsia" w:ascii="宋体" w:hAnsi="宋体" w:eastAsia="宋体" w:cs="宋体"/>
            <w:color w:val="auto"/>
            <w:sz w:val="21"/>
            <w:szCs w:val="21"/>
            <w:highlight w:val="none"/>
            <w:u w:val="single"/>
          </w:rPr>
          <w:delText xml:space="preserve">     </w:delText>
        </w:r>
      </w:del>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p w14:paraId="7482B43E">
      <w:pPr>
        <w:tabs>
          <w:tab w:val="left" w:pos="1980"/>
        </w:tabs>
        <w:wordWrap w:val="0"/>
        <w:spacing w:line="360" w:lineRule="auto"/>
        <w:ind w:firstLine="1050" w:firstLineChars="500"/>
        <w:jc w:val="right"/>
        <w:rPr>
          <w:rFonts w:hint="eastAsia" w:ascii="宋体" w:hAnsi="宋体"/>
          <w:color w:val="auto"/>
          <w:highlight w:val="none"/>
        </w:rPr>
      </w:pPr>
      <w:r>
        <w:rPr>
          <w:rFonts w:hint="eastAsia" w:ascii="宋体" w:hAnsi="宋体"/>
          <w:color w:val="auto"/>
          <w:highlight w:val="none"/>
        </w:rPr>
        <w:br w:type="page"/>
      </w:r>
    </w:p>
    <w:p w14:paraId="69AF18A7">
      <w:pPr>
        <w:pStyle w:val="14"/>
        <w:spacing w:before="0" w:after="156" w:afterLines="50" w:line="360" w:lineRule="auto"/>
        <w:rPr>
          <w:rFonts w:hint="eastAsia" w:ascii="宋体" w:hAnsi="宋体"/>
          <w:color w:val="auto"/>
          <w:highlight w:val="none"/>
        </w:rPr>
      </w:pPr>
      <w:r>
        <w:rPr>
          <w:rFonts w:hint="eastAsia" w:ascii="宋体" w:hAnsi="宋体"/>
          <w:color w:val="auto"/>
          <w:highlight w:val="none"/>
        </w:rPr>
        <w:t>二、授权委托书或法定代表人身份证明</w:t>
      </w:r>
    </w:p>
    <w:p w14:paraId="6EB486FB">
      <w:pPr>
        <w:tabs>
          <w:tab w:val="left" w:pos="5220"/>
          <w:tab w:val="left" w:pos="5400"/>
          <w:tab w:val="left" w:pos="5580"/>
        </w:tabs>
        <w:snapToGrid w:val="0"/>
        <w:spacing w:line="360" w:lineRule="auto"/>
        <w:jc w:val="center"/>
        <w:rPr>
          <w:rStyle w:val="29"/>
          <w:rFonts w:hint="eastAsia" w:ascii="宋体" w:hAnsi="宋体" w:cs="宋体"/>
          <w:color w:val="auto"/>
          <w:sz w:val="28"/>
          <w:szCs w:val="28"/>
          <w:highlight w:val="none"/>
        </w:rPr>
      </w:pPr>
      <w:r>
        <w:rPr>
          <w:rStyle w:val="29"/>
          <w:rFonts w:hint="eastAsia" w:ascii="宋体" w:hAnsi="宋体" w:cs="宋体"/>
          <w:b/>
          <w:color w:val="auto"/>
          <w:sz w:val="28"/>
          <w:szCs w:val="28"/>
          <w:highlight w:val="none"/>
        </w:rPr>
        <w:t>（一）授权委托书（如果有）</w:t>
      </w:r>
    </w:p>
    <w:p w14:paraId="3BDFE6A5">
      <w:pPr>
        <w:tabs>
          <w:tab w:val="left" w:pos="5220"/>
          <w:tab w:val="left" w:pos="5400"/>
          <w:tab w:val="left" w:pos="5580"/>
        </w:tabs>
        <w:snapToGrid w:val="0"/>
        <w:spacing w:line="360" w:lineRule="auto"/>
        <w:ind w:firstLine="420" w:firstLineChars="200"/>
        <w:rPr>
          <w:rStyle w:val="29"/>
          <w:rFonts w:hint="eastAsia" w:ascii="宋体" w:hAnsi="宋体" w:cs="宋体"/>
          <w:color w:val="auto"/>
          <w:szCs w:val="21"/>
          <w:highlight w:val="none"/>
          <w:u w:val="single"/>
        </w:rPr>
      </w:pPr>
      <w:r>
        <w:rPr>
          <w:rStyle w:val="29"/>
          <w:rFonts w:hint="eastAsia" w:ascii="宋体" w:hAnsi="宋体" w:cs="宋体"/>
          <w:color w:val="auto"/>
          <w:szCs w:val="21"/>
          <w:highlight w:val="none"/>
        </w:rPr>
        <w:t>本人</w:t>
      </w:r>
      <w:r>
        <w:rPr>
          <w:rStyle w:val="29"/>
          <w:rFonts w:hint="eastAsia" w:ascii="宋体" w:hAnsi="宋体" w:cs="宋体"/>
          <w:color w:val="auto"/>
          <w:szCs w:val="21"/>
          <w:highlight w:val="none"/>
          <w:u w:val="single" w:color="000000"/>
        </w:rPr>
        <w:t xml:space="preserve">         </w:t>
      </w:r>
      <w:r>
        <w:rPr>
          <w:rStyle w:val="29"/>
          <w:rFonts w:hint="eastAsia" w:ascii="宋体" w:hAnsi="宋体" w:cs="宋体"/>
          <w:color w:val="auto"/>
          <w:szCs w:val="21"/>
          <w:highlight w:val="none"/>
        </w:rPr>
        <w:t>（姓名）系</w:t>
      </w:r>
      <w:r>
        <w:rPr>
          <w:rStyle w:val="29"/>
          <w:rFonts w:hint="eastAsia" w:ascii="宋体" w:hAnsi="宋体" w:cs="宋体"/>
          <w:color w:val="auto"/>
          <w:szCs w:val="21"/>
          <w:highlight w:val="none"/>
          <w:u w:val="single" w:color="000000"/>
        </w:rPr>
        <w:t xml:space="preserve">          </w:t>
      </w:r>
      <w:r>
        <w:rPr>
          <w:rStyle w:val="29"/>
          <w:rFonts w:hint="eastAsia" w:ascii="宋体" w:hAnsi="宋体" w:cs="宋体"/>
          <w:color w:val="auto"/>
          <w:szCs w:val="21"/>
          <w:highlight w:val="none"/>
        </w:rPr>
        <w:t>（比选申请人名称）的法定代表人，现委托</w:t>
      </w:r>
      <w:r>
        <w:rPr>
          <w:rStyle w:val="29"/>
          <w:rFonts w:hint="eastAsia" w:ascii="宋体" w:hAnsi="宋体" w:cs="宋体"/>
          <w:color w:val="auto"/>
          <w:szCs w:val="21"/>
          <w:highlight w:val="none"/>
          <w:u w:val="single" w:color="000000"/>
        </w:rPr>
        <w:t xml:space="preserve">       </w:t>
      </w:r>
      <w:r>
        <w:rPr>
          <w:rStyle w:val="29"/>
          <w:rFonts w:hint="eastAsia" w:ascii="宋体" w:hAnsi="宋体" w:cs="宋体"/>
          <w:color w:val="auto"/>
          <w:szCs w:val="21"/>
          <w:highlight w:val="none"/>
          <w:u w:val="single"/>
        </w:rPr>
        <w:t xml:space="preserve">(姓名)    </w:t>
      </w:r>
      <w:r>
        <w:rPr>
          <w:rStyle w:val="29"/>
          <w:rFonts w:hint="eastAsia" w:ascii="宋体" w:hAnsi="宋体" w:cs="宋体"/>
          <w:color w:val="auto"/>
          <w:szCs w:val="21"/>
          <w:highlight w:val="none"/>
        </w:rPr>
        <w:t>为我方代理人。代理人根据授权，以我方名义签署、澄清确认、递交、撤回、修改</w:t>
      </w:r>
      <w:r>
        <w:rPr>
          <w:rStyle w:val="29"/>
          <w:rFonts w:hint="eastAsia" w:ascii="宋体" w:hAnsi="宋体" w:cs="宋体"/>
          <w:color w:val="auto"/>
          <w:szCs w:val="21"/>
          <w:highlight w:val="none"/>
          <w:u w:val="single" w:color="000000"/>
        </w:rPr>
        <w:t xml:space="preserve">         </w:t>
      </w:r>
      <w:r>
        <w:rPr>
          <w:rStyle w:val="29"/>
          <w:rFonts w:hint="eastAsia" w:ascii="宋体" w:hAnsi="宋体" w:cs="宋体"/>
          <w:color w:val="auto"/>
          <w:szCs w:val="21"/>
          <w:highlight w:val="none"/>
        </w:rPr>
        <w:t>（项目名称）的比选申请文件、签订合同和处理有关事宜，其法律后果由我方承担。</w:t>
      </w:r>
    </w:p>
    <w:p w14:paraId="3428A17D">
      <w:pPr>
        <w:tabs>
          <w:tab w:val="left" w:pos="5220"/>
          <w:tab w:val="left" w:pos="5400"/>
          <w:tab w:val="left" w:pos="5580"/>
        </w:tabs>
        <w:snapToGrid w:val="0"/>
        <w:spacing w:line="360" w:lineRule="auto"/>
        <w:ind w:firstLine="420" w:firstLineChars="200"/>
        <w:rPr>
          <w:rStyle w:val="29"/>
          <w:rFonts w:hint="eastAsia" w:ascii="宋体" w:hAnsi="宋体" w:cs="宋体"/>
          <w:color w:val="auto"/>
          <w:szCs w:val="21"/>
          <w:highlight w:val="none"/>
        </w:rPr>
      </w:pPr>
      <w:r>
        <w:rPr>
          <w:rStyle w:val="29"/>
          <w:rFonts w:hint="eastAsia" w:ascii="宋体" w:hAnsi="宋体" w:cs="宋体"/>
          <w:color w:val="auto"/>
          <w:szCs w:val="21"/>
          <w:highlight w:val="none"/>
        </w:rPr>
        <w:t>委托期限：自本委托书签署之日起至比选有效期期满。</w:t>
      </w:r>
    </w:p>
    <w:p w14:paraId="78637871">
      <w:pPr>
        <w:tabs>
          <w:tab w:val="left" w:pos="5220"/>
          <w:tab w:val="left" w:pos="5400"/>
          <w:tab w:val="left" w:pos="5580"/>
        </w:tabs>
        <w:snapToGrid w:val="0"/>
        <w:spacing w:line="360" w:lineRule="auto"/>
        <w:ind w:firstLine="420" w:firstLineChars="200"/>
        <w:rPr>
          <w:rStyle w:val="29"/>
          <w:rFonts w:hint="eastAsia" w:ascii="宋体" w:hAnsi="宋体" w:cs="宋体"/>
          <w:color w:val="auto"/>
          <w:szCs w:val="21"/>
          <w:highlight w:val="none"/>
        </w:rPr>
      </w:pPr>
      <w:r>
        <w:rPr>
          <w:rStyle w:val="29"/>
          <w:rFonts w:hint="eastAsia" w:ascii="宋体" w:hAnsi="宋体" w:cs="宋体"/>
          <w:color w:val="auto"/>
          <w:szCs w:val="21"/>
          <w:highlight w:val="none"/>
        </w:rPr>
        <w:t>代理人无转委托权。</w:t>
      </w:r>
    </w:p>
    <w:p w14:paraId="65282A28">
      <w:pPr>
        <w:tabs>
          <w:tab w:val="left" w:pos="5220"/>
          <w:tab w:val="left" w:pos="5400"/>
          <w:tab w:val="left" w:pos="5580"/>
        </w:tabs>
        <w:snapToGrid w:val="0"/>
        <w:spacing w:line="360" w:lineRule="auto"/>
        <w:ind w:firstLine="420" w:firstLineChars="200"/>
        <w:rPr>
          <w:rStyle w:val="29"/>
          <w:rFonts w:hint="eastAsia" w:ascii="宋体" w:hAnsi="宋体" w:cs="宋体"/>
          <w:color w:val="auto"/>
          <w:szCs w:val="21"/>
          <w:highlight w:val="none"/>
        </w:rPr>
      </w:pPr>
      <w:r>
        <w:rPr>
          <w:rStyle w:val="29"/>
          <w:rFonts w:hint="eastAsia" w:ascii="宋体" w:hAnsi="宋体" w:cs="宋体"/>
          <w:color w:val="auto"/>
          <w:szCs w:val="21"/>
          <w:highlight w:val="none"/>
        </w:rPr>
        <w:t>附：法定代表人及授权委托代理人身份证</w:t>
      </w:r>
      <w:r>
        <w:rPr>
          <w:rFonts w:hint="eastAsia" w:ascii="宋体" w:hAnsi="宋体" w:cs="宋体"/>
          <w:bCs/>
          <w:color w:val="auto"/>
          <w:szCs w:val="21"/>
          <w:highlight w:val="none"/>
        </w:rPr>
        <w:t>影印件（黑白或彩色）</w:t>
      </w:r>
      <w:r>
        <w:rPr>
          <w:rFonts w:hint="eastAsia" w:ascii="宋体" w:hAnsi="宋体" w:cs="宋体"/>
          <w:bCs/>
          <w:color w:val="auto"/>
          <w:szCs w:val="21"/>
          <w:highlight w:val="none"/>
          <w:lang w:eastAsia="zh-CN"/>
        </w:rPr>
        <w:t>。</w:t>
      </w:r>
    </w:p>
    <w:p w14:paraId="7C228695">
      <w:pPr>
        <w:tabs>
          <w:tab w:val="left" w:pos="5220"/>
          <w:tab w:val="left" w:pos="5400"/>
          <w:tab w:val="left" w:pos="5580"/>
        </w:tabs>
        <w:snapToGrid w:val="0"/>
        <w:spacing w:line="360" w:lineRule="auto"/>
        <w:ind w:firstLine="422" w:firstLineChars="200"/>
        <w:rPr>
          <w:rStyle w:val="29"/>
          <w:rFonts w:hint="eastAsia" w:ascii="宋体" w:hAnsi="宋体" w:cs="宋体"/>
          <w:b/>
          <w:color w:val="auto"/>
          <w:szCs w:val="21"/>
          <w:highlight w:val="none"/>
        </w:rPr>
      </w:pPr>
      <w:r>
        <w:rPr>
          <w:rStyle w:val="29"/>
          <w:rFonts w:hint="eastAsia" w:ascii="宋体" w:hAnsi="宋体" w:cs="宋体"/>
          <w:b/>
          <w:color w:val="auto"/>
          <w:szCs w:val="21"/>
          <w:highlight w:val="none"/>
        </w:rPr>
        <w:t xml:space="preserve">                         </w:t>
      </w:r>
    </w:p>
    <w:p w14:paraId="04CD75DF">
      <w:pPr>
        <w:pStyle w:val="11"/>
        <w:rPr>
          <w:color w:val="auto"/>
          <w:highlight w:val="none"/>
        </w:rPr>
      </w:pPr>
    </w:p>
    <w:p w14:paraId="5DD57015">
      <w:pPr>
        <w:tabs>
          <w:tab w:val="left" w:pos="5220"/>
          <w:tab w:val="left" w:pos="5400"/>
          <w:tab w:val="left" w:pos="5580"/>
        </w:tabs>
        <w:snapToGrid w:val="0"/>
        <w:spacing w:line="360" w:lineRule="auto"/>
        <w:ind w:firstLine="2207" w:firstLineChars="1047"/>
        <w:rPr>
          <w:rStyle w:val="29"/>
          <w:rFonts w:hint="eastAsia" w:ascii="宋体" w:hAnsi="宋体" w:cs="宋体"/>
          <w:bCs/>
          <w:color w:val="auto"/>
          <w:szCs w:val="21"/>
          <w:highlight w:val="none"/>
        </w:rPr>
      </w:pPr>
      <w:r>
        <w:rPr>
          <w:rStyle w:val="29"/>
          <w:rFonts w:hint="eastAsia" w:ascii="宋体" w:hAnsi="宋体" w:cs="宋体"/>
          <w:b/>
          <w:color w:val="auto"/>
          <w:szCs w:val="21"/>
          <w:highlight w:val="none"/>
        </w:rPr>
        <w:t xml:space="preserve">                       </w:t>
      </w:r>
      <w:r>
        <w:rPr>
          <w:rStyle w:val="29"/>
          <w:rFonts w:hint="eastAsia" w:ascii="宋体" w:hAnsi="宋体" w:cs="宋体"/>
          <w:bCs/>
          <w:color w:val="auto"/>
          <w:szCs w:val="21"/>
          <w:highlight w:val="none"/>
        </w:rPr>
        <w:t xml:space="preserve"> 比选申请人：</w:t>
      </w:r>
      <w:r>
        <w:rPr>
          <w:rStyle w:val="29"/>
          <w:rFonts w:hint="eastAsia" w:ascii="宋体" w:hAnsi="宋体" w:cs="宋体"/>
          <w:bCs/>
          <w:color w:val="auto"/>
          <w:szCs w:val="21"/>
          <w:highlight w:val="none"/>
          <w:u w:val="single" w:color="000000"/>
        </w:rPr>
        <w:t xml:space="preserve">   （全称）   </w:t>
      </w:r>
      <w:r>
        <w:rPr>
          <w:rStyle w:val="29"/>
          <w:rFonts w:hint="eastAsia" w:cs="宋体"/>
          <w:bCs/>
          <w:color w:val="auto"/>
          <w:szCs w:val="21"/>
          <w:highlight w:val="none"/>
          <w:u w:val="single" w:color="000000"/>
        </w:rPr>
        <w:t xml:space="preserve">     </w:t>
      </w:r>
      <w:r>
        <w:rPr>
          <w:rStyle w:val="29"/>
          <w:rFonts w:hint="eastAsia" w:ascii="宋体" w:hAnsi="宋体" w:cs="宋体"/>
          <w:bCs/>
          <w:color w:val="auto"/>
          <w:szCs w:val="21"/>
          <w:highlight w:val="none"/>
          <w:u w:val="single" w:color="000000"/>
        </w:rPr>
        <w:t xml:space="preserve">   </w:t>
      </w:r>
      <w:r>
        <w:rPr>
          <w:rStyle w:val="29"/>
          <w:rFonts w:hint="eastAsia" w:ascii="宋体" w:hAnsi="宋体" w:cs="宋体"/>
          <w:bCs/>
          <w:color w:val="auto"/>
          <w:szCs w:val="21"/>
          <w:highlight w:val="none"/>
        </w:rPr>
        <w:t xml:space="preserve">(盖单位章)  </w:t>
      </w:r>
    </w:p>
    <w:p w14:paraId="21EC6AF8">
      <w:pPr>
        <w:tabs>
          <w:tab w:val="left" w:pos="5220"/>
          <w:tab w:val="left" w:pos="5400"/>
          <w:tab w:val="left" w:pos="5580"/>
        </w:tabs>
        <w:snapToGrid w:val="0"/>
        <w:spacing w:line="360" w:lineRule="auto"/>
        <w:ind w:firstLine="2198" w:firstLineChars="1047"/>
        <w:rPr>
          <w:rStyle w:val="29"/>
          <w:rFonts w:hint="eastAsia" w:ascii="宋体" w:hAnsi="宋体" w:cs="宋体"/>
          <w:bCs/>
          <w:color w:val="auto"/>
          <w:szCs w:val="21"/>
          <w:highlight w:val="none"/>
        </w:rPr>
      </w:pPr>
      <w:r>
        <w:rPr>
          <w:rStyle w:val="29"/>
          <w:rFonts w:hint="eastAsia" w:ascii="宋体" w:hAnsi="宋体" w:cs="宋体"/>
          <w:bCs/>
          <w:color w:val="auto"/>
          <w:szCs w:val="21"/>
          <w:highlight w:val="none"/>
        </w:rPr>
        <w:t xml:space="preserve">                        法定代表人： </w:t>
      </w:r>
      <w:r>
        <w:rPr>
          <w:rStyle w:val="29"/>
          <w:rFonts w:hint="eastAsia" w:ascii="宋体" w:hAnsi="宋体" w:cs="宋体"/>
          <w:bCs/>
          <w:color w:val="auto"/>
          <w:szCs w:val="21"/>
          <w:highlight w:val="none"/>
          <w:u w:val="single" w:color="000000"/>
        </w:rPr>
        <w:t xml:space="preserve">                </w:t>
      </w:r>
      <w:r>
        <w:rPr>
          <w:rStyle w:val="29"/>
          <w:rFonts w:hint="eastAsia" w:cs="宋体"/>
          <w:bCs/>
          <w:color w:val="auto"/>
          <w:szCs w:val="21"/>
          <w:highlight w:val="none"/>
          <w:u w:val="single" w:color="000000"/>
        </w:rPr>
        <w:t xml:space="preserve">    </w:t>
      </w:r>
      <w:r>
        <w:rPr>
          <w:rStyle w:val="29"/>
          <w:rFonts w:hint="eastAsia" w:ascii="宋体" w:hAnsi="宋体" w:cs="宋体"/>
          <w:bCs/>
          <w:color w:val="auto"/>
          <w:szCs w:val="21"/>
          <w:highlight w:val="none"/>
          <w:u w:val="single" w:color="000000"/>
        </w:rPr>
        <w:t>(签字或使用印章、签名章)</w:t>
      </w:r>
    </w:p>
    <w:p w14:paraId="2D62965A">
      <w:pPr>
        <w:tabs>
          <w:tab w:val="left" w:pos="5220"/>
          <w:tab w:val="left" w:pos="5400"/>
          <w:tab w:val="left" w:pos="5580"/>
        </w:tabs>
        <w:snapToGrid w:val="0"/>
        <w:spacing w:line="360" w:lineRule="auto"/>
        <w:ind w:firstLine="2198" w:firstLineChars="1047"/>
        <w:rPr>
          <w:rStyle w:val="29"/>
          <w:rFonts w:hint="eastAsia" w:ascii="宋体" w:hAnsi="宋体" w:cs="宋体"/>
          <w:bCs/>
          <w:color w:val="auto"/>
          <w:szCs w:val="21"/>
          <w:highlight w:val="none"/>
          <w:u w:val="single"/>
        </w:rPr>
      </w:pPr>
      <w:r>
        <w:rPr>
          <w:rStyle w:val="29"/>
          <w:rFonts w:hint="eastAsia" w:ascii="宋体" w:hAnsi="宋体" w:cs="宋体"/>
          <w:bCs/>
          <w:color w:val="auto"/>
          <w:szCs w:val="21"/>
          <w:highlight w:val="none"/>
        </w:rPr>
        <w:t xml:space="preserve">                        身份证号码：  </w:t>
      </w:r>
      <w:r>
        <w:rPr>
          <w:rStyle w:val="29"/>
          <w:rFonts w:hint="eastAsia" w:ascii="宋体" w:hAnsi="宋体" w:cs="宋体"/>
          <w:bCs/>
          <w:color w:val="auto"/>
          <w:szCs w:val="21"/>
          <w:highlight w:val="none"/>
          <w:u w:val="single" w:color="000000"/>
        </w:rPr>
        <w:t xml:space="preserve">                     </w:t>
      </w:r>
    </w:p>
    <w:p w14:paraId="5F066B1F">
      <w:pPr>
        <w:tabs>
          <w:tab w:val="left" w:pos="5220"/>
          <w:tab w:val="left" w:pos="5400"/>
          <w:tab w:val="left" w:pos="5580"/>
        </w:tabs>
        <w:snapToGrid w:val="0"/>
        <w:spacing w:line="360" w:lineRule="auto"/>
        <w:ind w:firstLine="2198" w:firstLineChars="1047"/>
        <w:rPr>
          <w:rStyle w:val="29"/>
          <w:rFonts w:hint="eastAsia" w:ascii="宋体" w:hAnsi="宋体" w:cs="宋体"/>
          <w:bCs/>
          <w:color w:val="auto"/>
          <w:szCs w:val="21"/>
          <w:highlight w:val="none"/>
        </w:rPr>
      </w:pPr>
      <w:r>
        <w:rPr>
          <w:rStyle w:val="29"/>
          <w:rFonts w:hint="eastAsia" w:ascii="宋体" w:hAnsi="宋体" w:cs="宋体"/>
          <w:bCs/>
          <w:color w:val="auto"/>
          <w:szCs w:val="21"/>
          <w:highlight w:val="none"/>
        </w:rPr>
        <w:t xml:space="preserve">                        委托代理人： </w:t>
      </w:r>
      <w:r>
        <w:rPr>
          <w:rStyle w:val="29"/>
          <w:rFonts w:hint="eastAsia" w:ascii="宋体" w:hAnsi="宋体" w:cs="宋体"/>
          <w:bCs/>
          <w:color w:val="auto"/>
          <w:szCs w:val="21"/>
          <w:highlight w:val="none"/>
          <w:u w:val="single" w:color="000000"/>
        </w:rPr>
        <w:t xml:space="preserve">                </w:t>
      </w:r>
      <w:r>
        <w:rPr>
          <w:rStyle w:val="29"/>
          <w:rFonts w:hint="eastAsia" w:cs="宋体"/>
          <w:bCs/>
          <w:color w:val="auto"/>
          <w:szCs w:val="21"/>
          <w:highlight w:val="none"/>
          <w:u w:val="single" w:color="000000"/>
        </w:rPr>
        <w:t xml:space="preserve">     </w:t>
      </w:r>
      <w:r>
        <w:rPr>
          <w:rStyle w:val="29"/>
          <w:rFonts w:hint="eastAsia" w:ascii="宋体" w:hAnsi="宋体" w:cs="宋体"/>
          <w:bCs/>
          <w:color w:val="auto"/>
          <w:szCs w:val="21"/>
          <w:highlight w:val="none"/>
          <w:u w:val="single" w:color="000000"/>
        </w:rPr>
        <w:t xml:space="preserve"> (签字或使用印章、签名章)</w:t>
      </w:r>
    </w:p>
    <w:p w14:paraId="1241D7C9">
      <w:pPr>
        <w:tabs>
          <w:tab w:val="left" w:pos="5220"/>
          <w:tab w:val="left" w:pos="5400"/>
          <w:tab w:val="left" w:pos="5580"/>
        </w:tabs>
        <w:snapToGrid w:val="0"/>
        <w:spacing w:line="360" w:lineRule="auto"/>
        <w:ind w:firstLine="2198" w:firstLineChars="1047"/>
        <w:rPr>
          <w:rStyle w:val="29"/>
          <w:rFonts w:hint="eastAsia" w:ascii="宋体" w:hAnsi="宋体" w:cs="宋体"/>
          <w:bCs/>
          <w:color w:val="auto"/>
          <w:szCs w:val="21"/>
          <w:highlight w:val="none"/>
          <w:u w:val="single"/>
        </w:rPr>
      </w:pPr>
      <w:r>
        <w:rPr>
          <w:rStyle w:val="29"/>
          <w:rFonts w:hint="eastAsia" w:ascii="宋体" w:hAnsi="宋体" w:cs="宋体"/>
          <w:bCs/>
          <w:color w:val="auto"/>
          <w:szCs w:val="21"/>
          <w:highlight w:val="none"/>
        </w:rPr>
        <w:t xml:space="preserve">                        身份证号码：</w:t>
      </w:r>
      <w:r>
        <w:rPr>
          <w:rStyle w:val="29"/>
          <w:rFonts w:hint="eastAsia" w:ascii="宋体" w:hAnsi="宋体" w:cs="宋体"/>
          <w:bCs/>
          <w:color w:val="auto"/>
          <w:szCs w:val="21"/>
          <w:highlight w:val="none"/>
          <w:u w:val="single" w:color="000000"/>
        </w:rPr>
        <w:t xml:space="preserve">                       </w:t>
      </w:r>
    </w:p>
    <w:p w14:paraId="2BD380CE">
      <w:pPr>
        <w:tabs>
          <w:tab w:val="left" w:pos="5220"/>
          <w:tab w:val="left" w:pos="5400"/>
          <w:tab w:val="left" w:pos="5580"/>
        </w:tabs>
        <w:snapToGrid w:val="0"/>
        <w:spacing w:line="360" w:lineRule="auto"/>
        <w:ind w:firstLine="2198" w:firstLineChars="1047"/>
        <w:rPr>
          <w:rStyle w:val="29"/>
          <w:rFonts w:hint="eastAsia" w:ascii="宋体" w:hAnsi="宋体" w:cs="宋体"/>
          <w:bCs/>
          <w:color w:val="auto"/>
          <w:szCs w:val="21"/>
          <w:highlight w:val="none"/>
        </w:rPr>
      </w:pPr>
      <w:r>
        <w:rPr>
          <w:rStyle w:val="29"/>
          <w:rFonts w:hint="eastAsia" w:ascii="宋体" w:hAnsi="宋体" w:cs="宋体"/>
          <w:bCs/>
          <w:color w:val="auto"/>
          <w:szCs w:val="21"/>
          <w:highlight w:val="none"/>
        </w:rPr>
        <w:t xml:space="preserve">                           日     期 ：</w:t>
      </w:r>
      <w:r>
        <w:rPr>
          <w:rStyle w:val="29"/>
          <w:rFonts w:hint="eastAsia" w:ascii="宋体" w:hAnsi="宋体" w:cs="宋体"/>
          <w:bCs/>
          <w:color w:val="auto"/>
          <w:szCs w:val="21"/>
          <w:highlight w:val="none"/>
          <w:u w:val="single" w:color="000000"/>
        </w:rPr>
        <w:t xml:space="preserve">     </w:t>
      </w:r>
      <w:r>
        <w:rPr>
          <w:rStyle w:val="29"/>
          <w:rFonts w:hint="eastAsia" w:ascii="宋体" w:hAnsi="宋体" w:cs="宋体"/>
          <w:bCs/>
          <w:color w:val="auto"/>
          <w:szCs w:val="21"/>
          <w:highlight w:val="none"/>
        </w:rPr>
        <w:t>年</w:t>
      </w:r>
      <w:r>
        <w:rPr>
          <w:rStyle w:val="29"/>
          <w:rFonts w:hint="eastAsia" w:ascii="宋体" w:hAnsi="宋体" w:cs="宋体"/>
          <w:bCs/>
          <w:color w:val="auto"/>
          <w:szCs w:val="21"/>
          <w:highlight w:val="none"/>
          <w:u w:val="single" w:color="000000"/>
        </w:rPr>
        <w:t xml:space="preserve">     </w:t>
      </w:r>
      <w:r>
        <w:rPr>
          <w:rStyle w:val="29"/>
          <w:rFonts w:hint="eastAsia" w:ascii="宋体" w:hAnsi="宋体" w:cs="宋体"/>
          <w:bCs/>
          <w:color w:val="auto"/>
          <w:szCs w:val="21"/>
          <w:highlight w:val="none"/>
        </w:rPr>
        <w:t>月</w:t>
      </w:r>
      <w:r>
        <w:rPr>
          <w:rStyle w:val="29"/>
          <w:rFonts w:hint="eastAsia" w:ascii="宋体" w:hAnsi="宋体" w:cs="宋体"/>
          <w:bCs/>
          <w:color w:val="auto"/>
          <w:szCs w:val="21"/>
          <w:highlight w:val="none"/>
          <w:u w:val="single" w:color="000000"/>
        </w:rPr>
        <w:t xml:space="preserve">     </w:t>
      </w:r>
      <w:r>
        <w:rPr>
          <w:rStyle w:val="29"/>
          <w:rFonts w:hint="eastAsia" w:ascii="宋体" w:hAnsi="宋体" w:cs="宋体"/>
          <w:bCs/>
          <w:color w:val="auto"/>
          <w:szCs w:val="21"/>
          <w:highlight w:val="none"/>
        </w:rPr>
        <w:t xml:space="preserve">日 </w:t>
      </w:r>
    </w:p>
    <w:p w14:paraId="309FDA2D">
      <w:pPr>
        <w:tabs>
          <w:tab w:val="left" w:pos="5220"/>
          <w:tab w:val="left" w:pos="5400"/>
          <w:tab w:val="left" w:pos="5580"/>
        </w:tabs>
        <w:snapToGrid w:val="0"/>
        <w:spacing w:line="360" w:lineRule="auto"/>
        <w:ind w:firstLine="420" w:firstLineChars="200"/>
        <w:rPr>
          <w:rStyle w:val="29"/>
          <w:rFonts w:hint="eastAsia" w:ascii="宋体" w:hAnsi="宋体" w:cs="宋体"/>
          <w:bCs/>
          <w:color w:val="auto"/>
          <w:szCs w:val="21"/>
          <w:highlight w:val="none"/>
        </w:rPr>
      </w:pPr>
    </w:p>
    <w:p w14:paraId="5E43FBA0">
      <w:pPr>
        <w:tabs>
          <w:tab w:val="left" w:pos="5220"/>
          <w:tab w:val="left" w:pos="5400"/>
          <w:tab w:val="left" w:pos="5580"/>
        </w:tabs>
        <w:snapToGrid w:val="0"/>
        <w:spacing w:line="360" w:lineRule="auto"/>
        <w:ind w:firstLine="420" w:firstLineChars="200"/>
        <w:rPr>
          <w:rStyle w:val="29"/>
          <w:rFonts w:hint="eastAsia" w:ascii="宋体" w:hAnsi="宋体" w:cs="宋体"/>
          <w:bCs/>
          <w:color w:val="auto"/>
          <w:szCs w:val="21"/>
          <w:highlight w:val="none"/>
        </w:rPr>
      </w:pPr>
    </w:p>
    <w:p w14:paraId="682AE3BD">
      <w:pPr>
        <w:tabs>
          <w:tab w:val="left" w:pos="5220"/>
          <w:tab w:val="left" w:pos="5400"/>
          <w:tab w:val="left" w:pos="5580"/>
        </w:tabs>
        <w:snapToGrid w:val="0"/>
        <w:spacing w:line="360" w:lineRule="auto"/>
        <w:ind w:firstLine="420" w:firstLineChars="200"/>
        <w:rPr>
          <w:rStyle w:val="29"/>
          <w:rFonts w:hint="eastAsia" w:ascii="宋体" w:hAnsi="宋体" w:cs="宋体"/>
          <w:bCs/>
          <w:color w:val="auto"/>
          <w:szCs w:val="21"/>
          <w:highlight w:val="none"/>
        </w:rPr>
      </w:pPr>
    </w:p>
    <w:p w14:paraId="0B5409D9">
      <w:pPr>
        <w:tabs>
          <w:tab w:val="left" w:pos="5220"/>
          <w:tab w:val="left" w:pos="5400"/>
          <w:tab w:val="left" w:pos="5580"/>
        </w:tabs>
        <w:snapToGrid w:val="0"/>
        <w:spacing w:line="360" w:lineRule="auto"/>
        <w:ind w:firstLine="420" w:firstLineChars="200"/>
        <w:rPr>
          <w:rStyle w:val="29"/>
          <w:rFonts w:hint="eastAsia" w:ascii="宋体" w:hAnsi="宋体" w:cs="宋体"/>
          <w:bCs/>
          <w:color w:val="auto"/>
          <w:szCs w:val="21"/>
          <w:highlight w:val="none"/>
        </w:rPr>
      </w:pPr>
    </w:p>
    <w:p w14:paraId="543FDB76">
      <w:pPr>
        <w:tabs>
          <w:tab w:val="left" w:pos="5220"/>
          <w:tab w:val="left" w:pos="5400"/>
          <w:tab w:val="left" w:pos="5580"/>
        </w:tabs>
        <w:snapToGrid w:val="0"/>
        <w:spacing w:line="360" w:lineRule="auto"/>
        <w:ind w:firstLine="420" w:firstLineChars="200"/>
        <w:rPr>
          <w:rStyle w:val="29"/>
          <w:rFonts w:hint="eastAsia" w:ascii="宋体" w:hAnsi="宋体" w:cs="宋体"/>
          <w:bCs/>
          <w:color w:val="auto"/>
          <w:szCs w:val="21"/>
          <w:highlight w:val="none"/>
        </w:rPr>
      </w:pPr>
    </w:p>
    <w:p w14:paraId="46F9AFA9">
      <w:pPr>
        <w:tabs>
          <w:tab w:val="left" w:pos="5220"/>
          <w:tab w:val="left" w:pos="5400"/>
          <w:tab w:val="left" w:pos="5580"/>
        </w:tabs>
        <w:snapToGrid w:val="0"/>
        <w:spacing w:line="360" w:lineRule="auto"/>
        <w:ind w:firstLine="420" w:firstLineChars="200"/>
        <w:rPr>
          <w:rStyle w:val="29"/>
          <w:rFonts w:hint="eastAsia" w:ascii="宋体" w:hAnsi="宋体" w:cs="宋体"/>
          <w:bCs/>
          <w:color w:val="auto"/>
          <w:szCs w:val="21"/>
          <w:highlight w:val="none"/>
        </w:rPr>
      </w:pPr>
    </w:p>
    <w:p w14:paraId="316A493B">
      <w:pPr>
        <w:tabs>
          <w:tab w:val="left" w:pos="5220"/>
          <w:tab w:val="left" w:pos="5400"/>
          <w:tab w:val="left" w:pos="5580"/>
        </w:tabs>
        <w:snapToGrid w:val="0"/>
        <w:spacing w:line="360" w:lineRule="auto"/>
        <w:ind w:firstLine="420" w:firstLineChars="200"/>
        <w:rPr>
          <w:rStyle w:val="29"/>
          <w:rFonts w:hint="eastAsia" w:ascii="宋体" w:hAnsi="宋体" w:cs="宋体"/>
          <w:bCs/>
          <w:color w:val="auto"/>
          <w:szCs w:val="21"/>
          <w:highlight w:val="none"/>
        </w:rPr>
      </w:pPr>
    </w:p>
    <w:p w14:paraId="469C032C">
      <w:pPr>
        <w:tabs>
          <w:tab w:val="left" w:pos="5220"/>
          <w:tab w:val="left" w:pos="5400"/>
          <w:tab w:val="left" w:pos="5580"/>
        </w:tabs>
        <w:snapToGrid w:val="0"/>
        <w:spacing w:line="360" w:lineRule="auto"/>
        <w:ind w:firstLine="420" w:firstLineChars="200"/>
        <w:rPr>
          <w:rStyle w:val="29"/>
          <w:rFonts w:hint="eastAsia" w:ascii="宋体" w:hAnsi="宋体" w:cs="宋体"/>
          <w:bCs/>
          <w:color w:val="auto"/>
          <w:szCs w:val="21"/>
          <w:highlight w:val="none"/>
        </w:rPr>
      </w:pPr>
    </w:p>
    <w:p w14:paraId="2643C9B0">
      <w:pPr>
        <w:snapToGrid w:val="0"/>
        <w:spacing w:line="360" w:lineRule="auto"/>
        <w:ind w:left="420" w:leftChars="200"/>
        <w:rPr>
          <w:rStyle w:val="29"/>
          <w:rFonts w:hint="eastAsia" w:ascii="宋体" w:hAnsi="宋体" w:cs="宋体"/>
          <w:color w:val="auto"/>
          <w:szCs w:val="21"/>
          <w:highlight w:val="none"/>
        </w:rPr>
      </w:pPr>
      <w:r>
        <w:rPr>
          <w:rStyle w:val="29"/>
          <w:rFonts w:hint="eastAsia" w:ascii="宋体" w:hAnsi="宋体" w:cs="宋体"/>
          <w:color w:val="auto"/>
          <w:szCs w:val="21"/>
          <w:highlight w:val="none"/>
        </w:rPr>
        <w:t>注：1.如果比选申请文件由委托代理人签署，则须提交授权委托书，授权委托书须满足下列要求：（1）法定代表人和委托代理人必须在授权书上亲笔签名</w:t>
      </w:r>
      <w:r>
        <w:rPr>
          <w:rStyle w:val="29"/>
          <w:rFonts w:hint="eastAsia" w:ascii="宋体" w:hAnsi="宋体" w:cs="宋体"/>
          <w:color w:val="auto"/>
          <w:szCs w:val="21"/>
          <w:highlight w:val="none"/>
          <w:lang w:eastAsia="zh-CN"/>
        </w:rPr>
        <w:t>或</w:t>
      </w:r>
      <w:r>
        <w:rPr>
          <w:rStyle w:val="29"/>
          <w:rFonts w:hint="eastAsia" w:ascii="宋体" w:hAnsi="宋体" w:cs="宋体"/>
          <w:color w:val="auto"/>
          <w:szCs w:val="21"/>
          <w:highlight w:val="none"/>
        </w:rPr>
        <w:t>使用印章、签名章；</w:t>
      </w:r>
    </w:p>
    <w:p w14:paraId="5699808F">
      <w:pPr>
        <w:snapToGrid w:val="0"/>
        <w:spacing w:line="360" w:lineRule="auto"/>
        <w:ind w:firstLine="420" w:firstLineChars="200"/>
        <w:rPr>
          <w:rStyle w:val="29"/>
          <w:rFonts w:hint="eastAsia" w:ascii="宋体" w:hAnsi="宋体" w:cs="宋体"/>
          <w:color w:val="auto"/>
          <w:szCs w:val="21"/>
          <w:highlight w:val="none"/>
        </w:rPr>
      </w:pPr>
      <w:r>
        <w:rPr>
          <w:rStyle w:val="29"/>
          <w:rFonts w:hint="eastAsia" w:ascii="宋体" w:hAnsi="宋体" w:cs="宋体"/>
          <w:color w:val="auto"/>
          <w:szCs w:val="21"/>
          <w:highlight w:val="none"/>
        </w:rPr>
        <w:t>（2）委托代理人只能是一个人，且不能再授予他人，否则比选人将认为其授权无效。</w:t>
      </w:r>
    </w:p>
    <w:p w14:paraId="0372A77A">
      <w:pPr>
        <w:tabs>
          <w:tab w:val="left" w:pos="5220"/>
          <w:tab w:val="left" w:pos="5400"/>
          <w:tab w:val="left" w:pos="5580"/>
        </w:tabs>
        <w:snapToGrid w:val="0"/>
        <w:spacing w:line="360" w:lineRule="auto"/>
        <w:ind w:firstLine="420" w:firstLineChars="200"/>
        <w:rPr>
          <w:rStyle w:val="29"/>
          <w:rFonts w:hint="eastAsia" w:ascii="宋体" w:hAnsi="宋体" w:cs="宋体"/>
          <w:color w:val="auto"/>
          <w:szCs w:val="21"/>
          <w:highlight w:val="none"/>
        </w:rPr>
      </w:pPr>
      <w:r>
        <w:rPr>
          <w:rStyle w:val="29"/>
          <w:rFonts w:hint="eastAsia" w:ascii="宋体" w:hAnsi="宋体" w:cs="宋体"/>
          <w:color w:val="auto"/>
          <w:szCs w:val="21"/>
          <w:highlight w:val="none"/>
        </w:rPr>
        <w:t>2.如果由比选申请人的法定代表人亲自签署比选申请文件，则不需提交授权委托书。</w:t>
      </w:r>
    </w:p>
    <w:p w14:paraId="6F17E72E">
      <w:pPr>
        <w:tabs>
          <w:tab w:val="left" w:pos="5220"/>
          <w:tab w:val="left" w:pos="5400"/>
          <w:tab w:val="left" w:pos="5580"/>
        </w:tabs>
        <w:snapToGrid w:val="0"/>
        <w:ind w:firstLine="422" w:firstLineChars="200"/>
        <w:jc w:val="center"/>
        <w:rPr>
          <w:rStyle w:val="29"/>
          <w:rFonts w:hint="eastAsia" w:ascii="宋体" w:hAnsi="宋体" w:cs="宋体"/>
          <w:b/>
          <w:color w:val="auto"/>
          <w:szCs w:val="21"/>
          <w:highlight w:val="none"/>
        </w:rPr>
      </w:pPr>
    </w:p>
    <w:p w14:paraId="2E390593">
      <w:pPr>
        <w:rPr>
          <w:rStyle w:val="29"/>
          <w:rFonts w:hint="eastAsia" w:ascii="宋体" w:hAnsi="宋体" w:cs="宋体"/>
          <w:b/>
          <w:color w:val="auto"/>
          <w:szCs w:val="21"/>
          <w:highlight w:val="none"/>
        </w:rPr>
      </w:pPr>
      <w:r>
        <w:rPr>
          <w:rStyle w:val="29"/>
          <w:rFonts w:hint="eastAsia" w:ascii="宋体" w:hAnsi="宋体" w:cs="宋体"/>
          <w:b/>
          <w:color w:val="auto"/>
          <w:szCs w:val="21"/>
          <w:highlight w:val="none"/>
        </w:rPr>
        <w:br w:type="page"/>
      </w:r>
    </w:p>
    <w:p w14:paraId="1C3541E7">
      <w:pPr>
        <w:tabs>
          <w:tab w:val="left" w:pos="5220"/>
          <w:tab w:val="left" w:pos="5400"/>
          <w:tab w:val="left" w:pos="5580"/>
        </w:tabs>
        <w:snapToGrid w:val="0"/>
        <w:spacing w:line="360" w:lineRule="auto"/>
        <w:jc w:val="center"/>
        <w:rPr>
          <w:rStyle w:val="29"/>
          <w:rFonts w:hint="eastAsia" w:ascii="宋体" w:hAnsi="宋体" w:cs="宋体"/>
          <w:b/>
          <w:color w:val="auto"/>
          <w:sz w:val="28"/>
          <w:szCs w:val="28"/>
          <w:highlight w:val="none"/>
        </w:rPr>
      </w:pPr>
      <w:r>
        <w:rPr>
          <w:rStyle w:val="29"/>
          <w:rFonts w:hint="eastAsia" w:ascii="宋体" w:hAnsi="宋体" w:cs="宋体"/>
          <w:b/>
          <w:color w:val="auto"/>
          <w:sz w:val="28"/>
          <w:szCs w:val="28"/>
          <w:highlight w:val="none"/>
        </w:rPr>
        <w:t>（二）法定代表人身份证明</w:t>
      </w:r>
    </w:p>
    <w:p w14:paraId="701B2357">
      <w:pPr>
        <w:tabs>
          <w:tab w:val="left" w:pos="5220"/>
          <w:tab w:val="left" w:pos="5400"/>
          <w:tab w:val="left" w:pos="5580"/>
        </w:tabs>
        <w:snapToGrid w:val="0"/>
        <w:ind w:firstLine="602"/>
        <w:jc w:val="center"/>
        <w:rPr>
          <w:rStyle w:val="29"/>
          <w:rFonts w:hint="eastAsia" w:ascii="宋体" w:hAnsi="宋体" w:cs="宋体"/>
          <w:b/>
          <w:color w:val="auto"/>
          <w:szCs w:val="21"/>
          <w:highlight w:val="none"/>
        </w:rPr>
      </w:pPr>
    </w:p>
    <w:p w14:paraId="73B93631">
      <w:pPr>
        <w:tabs>
          <w:tab w:val="left" w:pos="5220"/>
          <w:tab w:val="left" w:pos="5400"/>
          <w:tab w:val="left" w:pos="5580"/>
        </w:tabs>
        <w:snapToGrid w:val="0"/>
        <w:spacing w:line="360" w:lineRule="auto"/>
        <w:ind w:firstLine="420" w:firstLineChars="200"/>
        <w:rPr>
          <w:rStyle w:val="29"/>
          <w:rFonts w:hint="eastAsia" w:ascii="宋体" w:hAnsi="宋体" w:cs="宋体"/>
          <w:color w:val="auto"/>
          <w:szCs w:val="21"/>
          <w:highlight w:val="none"/>
        </w:rPr>
      </w:pPr>
      <w:r>
        <w:rPr>
          <w:rStyle w:val="29"/>
          <w:rFonts w:hint="eastAsia" w:ascii="宋体" w:hAnsi="宋体" w:cs="宋体"/>
          <w:color w:val="auto"/>
          <w:szCs w:val="21"/>
          <w:highlight w:val="none"/>
        </w:rPr>
        <w:t>比选申请人名称：</w:t>
      </w:r>
      <w:r>
        <w:rPr>
          <w:rStyle w:val="29"/>
          <w:rFonts w:hint="eastAsia" w:ascii="宋体" w:hAnsi="宋体" w:cs="宋体"/>
          <w:color w:val="auto"/>
          <w:szCs w:val="21"/>
          <w:highlight w:val="none"/>
          <w:u w:val="single" w:color="000000"/>
        </w:rPr>
        <w:t xml:space="preserve">                               </w:t>
      </w:r>
    </w:p>
    <w:p w14:paraId="6021604C">
      <w:pPr>
        <w:tabs>
          <w:tab w:val="left" w:pos="5220"/>
          <w:tab w:val="left" w:pos="5400"/>
          <w:tab w:val="left" w:pos="5580"/>
        </w:tabs>
        <w:snapToGrid w:val="0"/>
        <w:spacing w:line="360" w:lineRule="auto"/>
        <w:ind w:firstLine="420" w:firstLineChars="200"/>
        <w:rPr>
          <w:rStyle w:val="29"/>
          <w:rFonts w:hint="eastAsia" w:ascii="宋体" w:hAnsi="宋体" w:cs="宋体"/>
          <w:color w:val="auto"/>
          <w:szCs w:val="21"/>
          <w:highlight w:val="none"/>
        </w:rPr>
      </w:pPr>
      <w:r>
        <w:rPr>
          <w:rStyle w:val="29"/>
          <w:rFonts w:hint="eastAsia" w:ascii="宋体" w:hAnsi="宋体" w:cs="宋体"/>
          <w:color w:val="auto"/>
          <w:szCs w:val="21"/>
          <w:highlight w:val="none"/>
        </w:rPr>
        <w:t>姓名：</w:t>
      </w:r>
      <w:r>
        <w:rPr>
          <w:rStyle w:val="29"/>
          <w:rFonts w:hint="eastAsia" w:ascii="宋体" w:hAnsi="宋体" w:cs="宋体"/>
          <w:color w:val="auto"/>
          <w:szCs w:val="21"/>
          <w:highlight w:val="none"/>
          <w:u w:val="single" w:color="000000"/>
        </w:rPr>
        <w:t xml:space="preserve"> </w:t>
      </w:r>
      <w:r>
        <w:rPr>
          <w:rStyle w:val="29"/>
          <w:rFonts w:hint="eastAsia" w:cs="宋体"/>
          <w:color w:val="auto"/>
          <w:szCs w:val="21"/>
          <w:highlight w:val="none"/>
          <w:u w:val="single" w:color="000000"/>
        </w:rPr>
        <w:t>（法定代表人签字）</w:t>
      </w:r>
      <w:r>
        <w:rPr>
          <w:rStyle w:val="29"/>
          <w:rFonts w:hint="eastAsia" w:ascii="宋体" w:hAnsi="宋体" w:cs="宋体"/>
          <w:color w:val="auto"/>
          <w:szCs w:val="21"/>
          <w:highlight w:val="none"/>
          <w:u w:val="single" w:color="000000"/>
        </w:rPr>
        <w:t xml:space="preserve"> </w:t>
      </w:r>
      <w:r>
        <w:rPr>
          <w:rStyle w:val="29"/>
          <w:rFonts w:hint="eastAsia" w:ascii="宋体" w:hAnsi="宋体" w:cs="宋体"/>
          <w:color w:val="auto"/>
          <w:szCs w:val="21"/>
          <w:highlight w:val="none"/>
        </w:rPr>
        <w:t>，性别：</w:t>
      </w:r>
      <w:r>
        <w:rPr>
          <w:rStyle w:val="29"/>
          <w:rFonts w:hint="eastAsia" w:ascii="宋体" w:hAnsi="宋体" w:cs="宋体"/>
          <w:color w:val="auto"/>
          <w:szCs w:val="21"/>
          <w:highlight w:val="none"/>
          <w:u w:val="single" w:color="000000"/>
        </w:rPr>
        <w:t xml:space="preserve">        </w:t>
      </w:r>
      <w:r>
        <w:rPr>
          <w:rStyle w:val="29"/>
          <w:rFonts w:hint="eastAsia" w:ascii="宋体" w:hAnsi="宋体" w:cs="宋体"/>
          <w:color w:val="auto"/>
          <w:szCs w:val="21"/>
          <w:highlight w:val="none"/>
        </w:rPr>
        <w:t>，年龄：</w:t>
      </w:r>
      <w:r>
        <w:rPr>
          <w:rStyle w:val="29"/>
          <w:rFonts w:hint="eastAsia" w:ascii="宋体" w:hAnsi="宋体" w:cs="宋体"/>
          <w:color w:val="auto"/>
          <w:szCs w:val="21"/>
          <w:highlight w:val="none"/>
          <w:u w:val="single" w:color="000000"/>
        </w:rPr>
        <w:t xml:space="preserve">     </w:t>
      </w:r>
      <w:r>
        <w:rPr>
          <w:rStyle w:val="29"/>
          <w:rFonts w:hint="eastAsia" w:ascii="宋体" w:hAnsi="宋体" w:cs="宋体"/>
          <w:color w:val="auto"/>
          <w:szCs w:val="21"/>
          <w:highlight w:val="none"/>
        </w:rPr>
        <w:t>，职务：</w:t>
      </w:r>
      <w:r>
        <w:rPr>
          <w:rStyle w:val="29"/>
          <w:rFonts w:hint="eastAsia" w:ascii="宋体" w:hAnsi="宋体" w:cs="宋体"/>
          <w:color w:val="auto"/>
          <w:szCs w:val="21"/>
          <w:highlight w:val="none"/>
          <w:u w:val="single" w:color="000000"/>
        </w:rPr>
        <w:t xml:space="preserve">      </w:t>
      </w:r>
      <w:r>
        <w:rPr>
          <w:rStyle w:val="29"/>
          <w:rFonts w:hint="eastAsia" w:ascii="宋体" w:hAnsi="宋体" w:cs="宋体"/>
          <w:color w:val="auto"/>
          <w:szCs w:val="21"/>
          <w:highlight w:val="none"/>
        </w:rPr>
        <w:t xml:space="preserve">系 </w:t>
      </w:r>
      <w:r>
        <w:rPr>
          <w:rStyle w:val="29"/>
          <w:rFonts w:hint="eastAsia" w:ascii="宋体" w:hAnsi="宋体" w:cs="宋体"/>
          <w:color w:val="auto"/>
          <w:szCs w:val="21"/>
          <w:highlight w:val="none"/>
          <w:u w:val="single" w:color="000000"/>
        </w:rPr>
        <w:t xml:space="preserve">         </w:t>
      </w:r>
      <w:r>
        <w:rPr>
          <w:rStyle w:val="29"/>
          <w:rFonts w:hint="eastAsia" w:ascii="宋体" w:hAnsi="宋体" w:cs="宋体"/>
          <w:color w:val="auto"/>
          <w:szCs w:val="21"/>
          <w:highlight w:val="none"/>
        </w:rPr>
        <w:t xml:space="preserve"> (比选申请人名称)的法定代表人。</w:t>
      </w:r>
    </w:p>
    <w:p w14:paraId="42377F37">
      <w:pPr>
        <w:tabs>
          <w:tab w:val="left" w:pos="5220"/>
          <w:tab w:val="left" w:pos="5400"/>
          <w:tab w:val="left" w:pos="5580"/>
        </w:tabs>
        <w:snapToGrid w:val="0"/>
        <w:spacing w:line="360" w:lineRule="auto"/>
        <w:ind w:firstLine="420" w:firstLineChars="200"/>
        <w:rPr>
          <w:rStyle w:val="29"/>
          <w:rFonts w:hint="eastAsia" w:ascii="宋体" w:hAnsi="宋体" w:cs="宋体"/>
          <w:color w:val="auto"/>
          <w:szCs w:val="21"/>
          <w:highlight w:val="none"/>
        </w:rPr>
      </w:pPr>
      <w:r>
        <w:rPr>
          <w:rStyle w:val="29"/>
          <w:rFonts w:hint="eastAsia" w:ascii="宋体" w:hAnsi="宋体" w:cs="宋体"/>
          <w:color w:val="auto"/>
          <w:szCs w:val="21"/>
          <w:highlight w:val="none"/>
        </w:rPr>
        <w:t xml:space="preserve">特此证明。 </w:t>
      </w:r>
    </w:p>
    <w:p w14:paraId="18EE61AE">
      <w:pPr>
        <w:snapToGrid w:val="0"/>
        <w:spacing w:line="360" w:lineRule="auto"/>
        <w:ind w:firstLine="420" w:firstLineChars="200"/>
        <w:rPr>
          <w:rStyle w:val="29"/>
          <w:rFonts w:hint="eastAsia" w:ascii="宋体" w:hAnsi="宋体" w:cs="宋体"/>
          <w:color w:val="auto"/>
          <w:szCs w:val="21"/>
          <w:highlight w:val="none"/>
        </w:rPr>
      </w:pPr>
      <w:r>
        <w:rPr>
          <w:rStyle w:val="29"/>
          <w:rFonts w:hint="eastAsia" w:ascii="宋体" w:hAnsi="宋体" w:cs="宋体"/>
          <w:color w:val="auto"/>
          <w:szCs w:val="21"/>
          <w:highlight w:val="none"/>
        </w:rPr>
        <w:t>附：法定代表人身份证</w:t>
      </w:r>
      <w:r>
        <w:rPr>
          <w:rFonts w:hint="eastAsia" w:ascii="宋体" w:hAnsi="宋体" w:cs="宋体"/>
          <w:bCs/>
          <w:color w:val="auto"/>
          <w:szCs w:val="21"/>
          <w:highlight w:val="none"/>
        </w:rPr>
        <w:t>影印件（黑白或彩色）</w:t>
      </w:r>
      <w:r>
        <w:rPr>
          <w:rStyle w:val="29"/>
          <w:rFonts w:hint="eastAsia" w:ascii="宋体" w:hAnsi="宋体" w:cs="宋体"/>
          <w:color w:val="auto"/>
          <w:szCs w:val="21"/>
          <w:highlight w:val="none"/>
        </w:rPr>
        <w:t>。</w:t>
      </w:r>
    </w:p>
    <w:p w14:paraId="52F1EAD4">
      <w:pPr>
        <w:tabs>
          <w:tab w:val="left" w:pos="5220"/>
          <w:tab w:val="left" w:pos="5400"/>
          <w:tab w:val="left" w:pos="5580"/>
        </w:tabs>
        <w:snapToGrid w:val="0"/>
        <w:spacing w:line="360" w:lineRule="auto"/>
        <w:ind w:firstLine="420"/>
        <w:rPr>
          <w:rStyle w:val="29"/>
          <w:rFonts w:hint="eastAsia" w:ascii="宋体" w:hAnsi="宋体" w:cs="宋体"/>
          <w:color w:val="auto"/>
          <w:szCs w:val="21"/>
          <w:highlight w:val="none"/>
        </w:rPr>
      </w:pPr>
    </w:p>
    <w:p w14:paraId="2F35F2E3">
      <w:pPr>
        <w:tabs>
          <w:tab w:val="left" w:pos="5220"/>
          <w:tab w:val="left" w:pos="5400"/>
          <w:tab w:val="left" w:pos="5580"/>
        </w:tabs>
        <w:snapToGrid w:val="0"/>
        <w:spacing w:line="360" w:lineRule="auto"/>
        <w:ind w:firstLine="420"/>
        <w:rPr>
          <w:rStyle w:val="29"/>
          <w:rFonts w:hint="eastAsia" w:ascii="宋体" w:hAnsi="宋体" w:cs="宋体"/>
          <w:color w:val="auto"/>
          <w:szCs w:val="21"/>
          <w:highlight w:val="none"/>
        </w:rPr>
      </w:pPr>
    </w:p>
    <w:p w14:paraId="072A4A95">
      <w:pPr>
        <w:tabs>
          <w:tab w:val="left" w:pos="5220"/>
          <w:tab w:val="left" w:pos="5400"/>
          <w:tab w:val="left" w:pos="5580"/>
        </w:tabs>
        <w:snapToGrid w:val="0"/>
        <w:spacing w:line="360" w:lineRule="auto"/>
        <w:ind w:firstLine="420"/>
        <w:rPr>
          <w:rStyle w:val="29"/>
          <w:rFonts w:hint="eastAsia" w:ascii="宋体" w:hAnsi="宋体" w:cs="宋体"/>
          <w:color w:val="auto"/>
          <w:szCs w:val="21"/>
          <w:highlight w:val="none"/>
        </w:rPr>
      </w:pPr>
    </w:p>
    <w:p w14:paraId="05B179A0">
      <w:pPr>
        <w:tabs>
          <w:tab w:val="left" w:pos="5220"/>
          <w:tab w:val="left" w:pos="5400"/>
          <w:tab w:val="left" w:pos="5580"/>
        </w:tabs>
        <w:snapToGrid w:val="0"/>
        <w:spacing w:line="360" w:lineRule="auto"/>
        <w:ind w:firstLine="420" w:firstLineChars="200"/>
        <w:rPr>
          <w:rStyle w:val="29"/>
          <w:rFonts w:hint="eastAsia" w:ascii="宋体" w:hAnsi="宋体" w:cs="宋体"/>
          <w:bCs/>
          <w:color w:val="auto"/>
          <w:szCs w:val="21"/>
          <w:highlight w:val="none"/>
        </w:rPr>
      </w:pPr>
      <w:r>
        <w:rPr>
          <w:rStyle w:val="29"/>
          <w:rFonts w:hint="eastAsia" w:ascii="宋体" w:hAnsi="宋体" w:cs="宋体"/>
          <w:color w:val="auto"/>
          <w:szCs w:val="21"/>
          <w:highlight w:val="none"/>
        </w:rPr>
        <w:t xml:space="preserve">                                      </w:t>
      </w:r>
      <w:r>
        <w:rPr>
          <w:rStyle w:val="29"/>
          <w:rFonts w:hint="eastAsia" w:ascii="宋体" w:hAnsi="宋体" w:cs="宋体"/>
          <w:bCs/>
          <w:color w:val="auto"/>
          <w:szCs w:val="21"/>
          <w:highlight w:val="none"/>
        </w:rPr>
        <w:t>比选申请人：</w:t>
      </w:r>
      <w:r>
        <w:rPr>
          <w:rStyle w:val="29"/>
          <w:rFonts w:hint="eastAsia" w:ascii="宋体" w:hAnsi="宋体" w:cs="宋体"/>
          <w:bCs/>
          <w:color w:val="auto"/>
          <w:szCs w:val="21"/>
          <w:highlight w:val="none"/>
          <w:u w:val="single" w:color="000000"/>
        </w:rPr>
        <w:t xml:space="preserve">             </w:t>
      </w:r>
      <w:r>
        <w:rPr>
          <w:rStyle w:val="29"/>
          <w:rFonts w:hint="eastAsia" w:ascii="宋体" w:hAnsi="宋体" w:cs="宋体"/>
          <w:bCs/>
          <w:color w:val="auto"/>
          <w:szCs w:val="21"/>
          <w:highlight w:val="none"/>
        </w:rPr>
        <w:t>(盖单位章)</w:t>
      </w:r>
    </w:p>
    <w:p w14:paraId="6BA7D2BF">
      <w:pPr>
        <w:tabs>
          <w:tab w:val="left" w:pos="5220"/>
          <w:tab w:val="left" w:pos="5400"/>
          <w:tab w:val="left" w:pos="5580"/>
        </w:tabs>
        <w:snapToGrid w:val="0"/>
        <w:spacing w:line="360" w:lineRule="auto"/>
        <w:ind w:firstLine="420" w:firstLineChars="200"/>
        <w:rPr>
          <w:rStyle w:val="29"/>
          <w:rFonts w:hint="eastAsia" w:ascii="宋体" w:hAnsi="宋体" w:cs="宋体"/>
          <w:bCs/>
          <w:color w:val="auto"/>
          <w:szCs w:val="21"/>
          <w:highlight w:val="none"/>
        </w:rPr>
      </w:pPr>
      <w:r>
        <w:rPr>
          <w:rStyle w:val="29"/>
          <w:rFonts w:hint="eastAsia" w:ascii="宋体" w:hAnsi="宋体" w:cs="宋体"/>
          <w:bCs/>
          <w:color w:val="auto"/>
          <w:szCs w:val="21"/>
          <w:highlight w:val="none"/>
        </w:rPr>
        <w:t xml:space="preserve">                                      日      期： </w:t>
      </w:r>
      <w:r>
        <w:rPr>
          <w:rStyle w:val="29"/>
          <w:rFonts w:hint="eastAsia" w:ascii="宋体" w:hAnsi="宋体" w:cs="宋体"/>
          <w:bCs/>
          <w:color w:val="auto"/>
          <w:szCs w:val="21"/>
          <w:highlight w:val="none"/>
          <w:u w:val="single" w:color="000000"/>
        </w:rPr>
        <w:t xml:space="preserve">        </w:t>
      </w:r>
      <w:r>
        <w:rPr>
          <w:rStyle w:val="29"/>
          <w:rFonts w:hint="eastAsia" w:ascii="宋体" w:hAnsi="宋体" w:cs="宋体"/>
          <w:bCs/>
          <w:color w:val="auto"/>
          <w:szCs w:val="21"/>
          <w:highlight w:val="none"/>
        </w:rPr>
        <w:t xml:space="preserve">年 </w:t>
      </w:r>
      <w:r>
        <w:rPr>
          <w:rStyle w:val="29"/>
          <w:rFonts w:hint="eastAsia" w:ascii="宋体" w:hAnsi="宋体" w:cs="宋体"/>
          <w:bCs/>
          <w:color w:val="auto"/>
          <w:szCs w:val="21"/>
          <w:highlight w:val="none"/>
          <w:u w:val="single" w:color="000000"/>
        </w:rPr>
        <w:t xml:space="preserve">    </w:t>
      </w:r>
      <w:r>
        <w:rPr>
          <w:rStyle w:val="29"/>
          <w:rFonts w:hint="eastAsia" w:ascii="宋体" w:hAnsi="宋体" w:cs="宋体"/>
          <w:bCs/>
          <w:color w:val="auto"/>
          <w:szCs w:val="21"/>
          <w:highlight w:val="none"/>
        </w:rPr>
        <w:t>月</w:t>
      </w:r>
      <w:r>
        <w:rPr>
          <w:rStyle w:val="29"/>
          <w:rFonts w:hint="eastAsia" w:ascii="宋体" w:hAnsi="宋体" w:cs="宋体"/>
          <w:bCs/>
          <w:color w:val="auto"/>
          <w:szCs w:val="21"/>
          <w:highlight w:val="none"/>
          <w:u w:val="single" w:color="000000"/>
        </w:rPr>
        <w:t xml:space="preserve">   </w:t>
      </w:r>
      <w:r>
        <w:rPr>
          <w:rStyle w:val="29"/>
          <w:rFonts w:hint="eastAsia" w:ascii="宋体" w:hAnsi="宋体" w:cs="宋体"/>
          <w:bCs/>
          <w:color w:val="auto"/>
          <w:szCs w:val="21"/>
          <w:highlight w:val="none"/>
        </w:rPr>
        <w:t xml:space="preserve">日 </w:t>
      </w:r>
    </w:p>
    <w:p w14:paraId="61432179">
      <w:pPr>
        <w:tabs>
          <w:tab w:val="left" w:pos="5220"/>
          <w:tab w:val="left" w:pos="5400"/>
          <w:tab w:val="left" w:pos="5580"/>
        </w:tabs>
        <w:snapToGrid w:val="0"/>
        <w:rPr>
          <w:rStyle w:val="29"/>
          <w:rFonts w:hint="eastAsia" w:ascii="宋体" w:hAnsi="宋体" w:cs="宋体"/>
          <w:b/>
          <w:color w:val="auto"/>
          <w:szCs w:val="21"/>
          <w:highlight w:val="none"/>
        </w:rPr>
      </w:pPr>
    </w:p>
    <w:p w14:paraId="71DE2AFF">
      <w:pPr>
        <w:tabs>
          <w:tab w:val="left" w:pos="5220"/>
          <w:tab w:val="left" w:pos="5400"/>
          <w:tab w:val="left" w:pos="5580"/>
        </w:tabs>
        <w:snapToGrid w:val="0"/>
        <w:rPr>
          <w:rStyle w:val="29"/>
          <w:rFonts w:hint="eastAsia" w:ascii="宋体" w:hAnsi="宋体" w:cs="宋体"/>
          <w:b/>
          <w:color w:val="auto"/>
          <w:szCs w:val="21"/>
          <w:highlight w:val="none"/>
        </w:rPr>
      </w:pPr>
    </w:p>
    <w:p w14:paraId="6150EE8C">
      <w:pPr>
        <w:spacing w:line="360" w:lineRule="auto"/>
        <w:jc w:val="center"/>
        <w:rPr>
          <w:rFonts w:hint="eastAsia" w:ascii="宋体" w:hAnsi="宋体"/>
          <w:color w:val="auto"/>
          <w:szCs w:val="21"/>
          <w:highlight w:val="none"/>
        </w:rPr>
      </w:pPr>
    </w:p>
    <w:p w14:paraId="3F22A991">
      <w:pPr>
        <w:pStyle w:val="18"/>
        <w:rPr>
          <w:rFonts w:hint="eastAsia" w:ascii="宋体" w:hAnsi="宋体"/>
          <w:color w:val="auto"/>
          <w:szCs w:val="21"/>
          <w:highlight w:val="none"/>
        </w:rPr>
      </w:pPr>
    </w:p>
    <w:p w14:paraId="4711A4F8">
      <w:pPr>
        <w:rPr>
          <w:rFonts w:hint="eastAsia" w:ascii="宋体" w:hAnsi="宋体"/>
          <w:color w:val="auto"/>
          <w:szCs w:val="21"/>
          <w:highlight w:val="none"/>
        </w:rPr>
      </w:pPr>
    </w:p>
    <w:p w14:paraId="401C354F">
      <w:pPr>
        <w:pStyle w:val="18"/>
        <w:rPr>
          <w:rFonts w:hint="eastAsia" w:ascii="宋体" w:hAnsi="宋体"/>
          <w:color w:val="auto"/>
          <w:szCs w:val="21"/>
          <w:highlight w:val="none"/>
        </w:rPr>
      </w:pPr>
    </w:p>
    <w:p w14:paraId="387E4DE5">
      <w:pPr>
        <w:rPr>
          <w:rFonts w:hint="eastAsia" w:ascii="宋体" w:hAnsi="宋体"/>
          <w:color w:val="auto"/>
          <w:szCs w:val="21"/>
          <w:highlight w:val="none"/>
        </w:rPr>
      </w:pPr>
    </w:p>
    <w:p w14:paraId="33F186F3">
      <w:pPr>
        <w:pStyle w:val="18"/>
        <w:rPr>
          <w:rFonts w:hint="eastAsia" w:ascii="宋体" w:hAnsi="宋体"/>
          <w:color w:val="auto"/>
          <w:szCs w:val="21"/>
          <w:highlight w:val="none"/>
        </w:rPr>
      </w:pPr>
    </w:p>
    <w:p w14:paraId="0FDBE4A0">
      <w:pPr>
        <w:rPr>
          <w:rFonts w:hint="eastAsia" w:ascii="宋体" w:hAnsi="宋体"/>
          <w:color w:val="auto"/>
          <w:szCs w:val="21"/>
          <w:highlight w:val="none"/>
        </w:rPr>
      </w:pPr>
    </w:p>
    <w:p w14:paraId="7D6B4020">
      <w:pPr>
        <w:pStyle w:val="18"/>
        <w:rPr>
          <w:rFonts w:hint="eastAsia" w:ascii="宋体" w:hAnsi="宋体"/>
          <w:color w:val="auto"/>
          <w:szCs w:val="21"/>
          <w:highlight w:val="none"/>
        </w:rPr>
      </w:pPr>
    </w:p>
    <w:p w14:paraId="1E0DACEC">
      <w:pPr>
        <w:rPr>
          <w:color w:val="auto"/>
          <w:highlight w:val="none"/>
        </w:rPr>
      </w:pPr>
    </w:p>
    <w:p w14:paraId="0663F99F">
      <w:pPr>
        <w:rPr>
          <w:rFonts w:hint="eastAsia" w:ascii="宋体" w:hAnsi="宋体"/>
          <w:color w:val="auto"/>
          <w:szCs w:val="21"/>
          <w:highlight w:val="none"/>
        </w:rPr>
      </w:pPr>
    </w:p>
    <w:p w14:paraId="0200FA06">
      <w:pPr>
        <w:pStyle w:val="18"/>
        <w:rPr>
          <w:color w:val="auto"/>
          <w:highlight w:val="none"/>
        </w:rPr>
      </w:pPr>
    </w:p>
    <w:p w14:paraId="06D19F4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注：1.如果比选申请文件由法定代表人签署，则比选申请人须提交法定代表人身份证明，法定代表人身份证明须满足下列要求：</w:t>
      </w:r>
      <w:r>
        <w:rPr>
          <w:rFonts w:ascii="宋体" w:hAnsi="宋体"/>
          <w:color w:val="auto"/>
          <w:szCs w:val="21"/>
          <w:highlight w:val="none"/>
        </w:rPr>
        <w:t>法定代表人的签字是亲笔签名</w:t>
      </w:r>
      <w:r>
        <w:rPr>
          <w:rFonts w:hint="eastAsia" w:ascii="宋体" w:hAnsi="宋体"/>
          <w:color w:val="auto"/>
          <w:szCs w:val="21"/>
          <w:highlight w:val="none"/>
          <w:lang w:eastAsia="zh-CN"/>
        </w:rPr>
        <w:t>或</w:t>
      </w:r>
      <w:r>
        <w:rPr>
          <w:rFonts w:ascii="宋体" w:hAnsi="宋体"/>
          <w:color w:val="auto"/>
          <w:szCs w:val="21"/>
          <w:highlight w:val="none"/>
        </w:rPr>
        <w:t>使用印章、签名章。</w:t>
      </w:r>
    </w:p>
    <w:p w14:paraId="1775EF7E">
      <w:pPr>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t>2.如果由比选申请人的委托代理人签署比选申请文件，则不需提供法定代表人身份证明。</w:t>
      </w:r>
    </w:p>
    <w:p w14:paraId="6088DC1C">
      <w:pPr>
        <w:snapToGrid w:val="0"/>
        <w:spacing w:line="600" w:lineRule="exact"/>
        <w:ind w:firstLine="420" w:firstLineChars="200"/>
        <w:jc w:val="center"/>
        <w:rPr>
          <w:rStyle w:val="29"/>
          <w:rFonts w:hint="eastAsia" w:ascii="宋体" w:hAnsi="宋体" w:cs="宋体"/>
          <w:color w:val="auto"/>
          <w:highlight w:val="none"/>
        </w:rPr>
      </w:pPr>
      <w:r>
        <w:rPr>
          <w:rStyle w:val="29"/>
          <w:rFonts w:hint="eastAsia" w:ascii="宋体" w:hAnsi="宋体" w:cs="宋体"/>
          <w:color w:val="auto"/>
          <w:highlight w:val="none"/>
        </w:rPr>
        <w:br w:type="page"/>
      </w:r>
    </w:p>
    <w:p w14:paraId="19932631">
      <w:pPr>
        <w:pStyle w:val="14"/>
        <w:spacing w:before="0" w:after="156" w:afterLines="50" w:line="360" w:lineRule="auto"/>
        <w:rPr>
          <w:rFonts w:hint="eastAsia" w:ascii="宋体" w:hAnsi="宋体"/>
          <w:color w:val="auto"/>
          <w:highlight w:val="none"/>
        </w:rPr>
      </w:pPr>
      <w:r>
        <w:rPr>
          <w:rFonts w:hint="eastAsia" w:ascii="宋体" w:hAnsi="宋体"/>
          <w:color w:val="auto"/>
          <w:highlight w:val="none"/>
        </w:rPr>
        <w:t>三、资格审查资料</w:t>
      </w:r>
    </w:p>
    <w:p w14:paraId="755318AF">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jc w:val="center"/>
        <w:textAlignment w:val="auto"/>
        <w:rPr>
          <w:sz w:val="21"/>
          <w:szCs w:val="21"/>
          <w:highlight w:val="none"/>
        </w:rPr>
      </w:pPr>
      <w:r>
        <w:rPr>
          <w:rStyle w:val="29"/>
          <w:rFonts w:hint="eastAsia" w:ascii="宋体" w:hAnsi="宋体" w:cs="宋体"/>
          <w:b/>
          <w:color w:val="auto"/>
          <w:sz w:val="28"/>
          <w:szCs w:val="28"/>
          <w:highlight w:val="none"/>
        </w:rPr>
        <w:t>（一）比选申请人基本情况表</w:t>
      </w: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04"/>
        <w:gridCol w:w="975"/>
        <w:gridCol w:w="1160"/>
        <w:gridCol w:w="966"/>
        <w:gridCol w:w="627"/>
        <w:gridCol w:w="338"/>
        <w:gridCol w:w="1018"/>
        <w:gridCol w:w="5"/>
        <w:gridCol w:w="1441"/>
      </w:tblGrid>
      <w:tr w14:paraId="0921F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jc w:val="center"/>
        </w:trPr>
        <w:tc>
          <w:tcPr>
            <w:tcW w:w="2004" w:type="dxa"/>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57BB371F">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投标人名称</w:t>
            </w:r>
          </w:p>
        </w:tc>
        <w:tc>
          <w:tcPr>
            <w:tcW w:w="6530" w:type="dxa"/>
            <w:gridSpan w:val="8"/>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43727D4D">
            <w:pPr>
              <w:keepNext w:val="0"/>
              <w:keepLines w:val="0"/>
              <w:pageBreakBefore w:val="0"/>
              <w:widowControl/>
              <w:kinsoku/>
              <w:wordWrap/>
              <w:overflowPunct/>
              <w:topLinePunct w:val="0"/>
              <w:autoSpaceDE/>
              <w:autoSpaceDN/>
              <w:bidi w:val="0"/>
              <w:adjustRightInd w:val="0"/>
              <w:snapToGrid w:val="0"/>
              <w:spacing w:line="360" w:lineRule="exact"/>
              <w:ind w:left="0" w:right="0" w:firstLine="0"/>
              <w:jc w:val="center"/>
              <w:textAlignment w:val="auto"/>
              <w:rPr>
                <w:rFonts w:hint="eastAsia" w:ascii="宋体"/>
                <w:sz w:val="24"/>
                <w:szCs w:val="24"/>
                <w:highlight w:val="none"/>
              </w:rPr>
            </w:pPr>
          </w:p>
        </w:tc>
      </w:tr>
      <w:tr w14:paraId="494C9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jc w:val="center"/>
        </w:trPr>
        <w:tc>
          <w:tcPr>
            <w:tcW w:w="2004" w:type="dxa"/>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4BDE40CB">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注册地址</w:t>
            </w:r>
          </w:p>
        </w:tc>
        <w:tc>
          <w:tcPr>
            <w:tcW w:w="3101" w:type="dxa"/>
            <w:gridSpan w:val="3"/>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30C93A18">
            <w:pPr>
              <w:keepNext w:val="0"/>
              <w:keepLines w:val="0"/>
              <w:pageBreakBefore w:val="0"/>
              <w:widowControl/>
              <w:kinsoku/>
              <w:wordWrap/>
              <w:overflowPunct/>
              <w:topLinePunct w:val="0"/>
              <w:autoSpaceDE/>
              <w:autoSpaceDN/>
              <w:bidi w:val="0"/>
              <w:adjustRightInd w:val="0"/>
              <w:snapToGrid w:val="0"/>
              <w:spacing w:line="360" w:lineRule="exact"/>
              <w:ind w:left="0" w:right="0" w:firstLine="0"/>
              <w:jc w:val="center"/>
              <w:textAlignment w:val="auto"/>
              <w:rPr>
                <w:rFonts w:hint="eastAsia" w:ascii="宋体"/>
                <w:sz w:val="24"/>
                <w:szCs w:val="24"/>
                <w:highlight w:val="none"/>
              </w:rPr>
            </w:pPr>
          </w:p>
        </w:tc>
        <w:tc>
          <w:tcPr>
            <w:tcW w:w="965" w:type="dxa"/>
            <w:gridSpan w:val="2"/>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6A022D55">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邮政编码</w:t>
            </w:r>
          </w:p>
        </w:tc>
        <w:tc>
          <w:tcPr>
            <w:tcW w:w="2464" w:type="dxa"/>
            <w:gridSpan w:val="3"/>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74A9962E">
            <w:pPr>
              <w:keepNext w:val="0"/>
              <w:keepLines w:val="0"/>
              <w:pageBreakBefore w:val="0"/>
              <w:widowControl/>
              <w:kinsoku/>
              <w:wordWrap/>
              <w:overflowPunct/>
              <w:topLinePunct w:val="0"/>
              <w:autoSpaceDE/>
              <w:autoSpaceDN/>
              <w:bidi w:val="0"/>
              <w:adjustRightInd w:val="0"/>
              <w:snapToGrid w:val="0"/>
              <w:spacing w:line="360" w:lineRule="exact"/>
              <w:ind w:left="0" w:right="0" w:firstLine="0"/>
              <w:jc w:val="center"/>
              <w:textAlignment w:val="auto"/>
              <w:rPr>
                <w:rFonts w:hint="eastAsia" w:ascii="宋体"/>
                <w:sz w:val="24"/>
                <w:szCs w:val="24"/>
                <w:highlight w:val="none"/>
              </w:rPr>
            </w:pPr>
          </w:p>
        </w:tc>
      </w:tr>
      <w:tr w14:paraId="52C00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 w:hRule="atLeast"/>
          <w:jc w:val="center"/>
        </w:trPr>
        <w:tc>
          <w:tcPr>
            <w:tcW w:w="2004" w:type="dxa"/>
            <w:vMerge w:val="restart"/>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5EAA7C56">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联系方式</w:t>
            </w:r>
          </w:p>
        </w:tc>
        <w:tc>
          <w:tcPr>
            <w:tcW w:w="975" w:type="dxa"/>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300E78B1">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联系人</w:t>
            </w:r>
          </w:p>
        </w:tc>
        <w:tc>
          <w:tcPr>
            <w:tcW w:w="2126" w:type="dxa"/>
            <w:gridSpan w:val="2"/>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09EF622B">
            <w:pPr>
              <w:keepNext w:val="0"/>
              <w:keepLines w:val="0"/>
              <w:pageBreakBefore w:val="0"/>
              <w:widowControl/>
              <w:kinsoku/>
              <w:wordWrap/>
              <w:overflowPunct/>
              <w:topLinePunct w:val="0"/>
              <w:autoSpaceDE/>
              <w:autoSpaceDN/>
              <w:bidi w:val="0"/>
              <w:adjustRightInd w:val="0"/>
              <w:snapToGrid w:val="0"/>
              <w:spacing w:line="360" w:lineRule="exact"/>
              <w:ind w:left="0" w:right="0" w:firstLine="0"/>
              <w:jc w:val="center"/>
              <w:textAlignment w:val="auto"/>
              <w:rPr>
                <w:rFonts w:hint="eastAsia" w:ascii="宋体"/>
                <w:sz w:val="24"/>
                <w:szCs w:val="24"/>
                <w:highlight w:val="none"/>
              </w:rPr>
            </w:pPr>
          </w:p>
        </w:tc>
        <w:tc>
          <w:tcPr>
            <w:tcW w:w="965" w:type="dxa"/>
            <w:gridSpan w:val="2"/>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41BECA52">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电 </w:t>
            </w:r>
            <w:r>
              <w:rPr>
                <w:rFonts w:hint="eastAsia" w:ascii="宋体" w:hAnsi="宋体" w:eastAsia="宋体" w:cs="宋体"/>
                <w:b w:val="0"/>
                <w:bCs w:val="0"/>
                <w:i w:val="0"/>
                <w:iCs w:val="0"/>
                <w:color w:val="000000"/>
                <w:spacing w:val="0"/>
                <w:w w:val="100"/>
                <w:sz w:val="21"/>
                <w:szCs w:val="21"/>
                <w:highlight w:val="none"/>
                <w:vertAlign w:val="baseline"/>
                <w:lang w:val="en-US" w:eastAsia="zh-CN"/>
              </w:rPr>
              <w:t xml:space="preserve">  </w:t>
            </w:r>
            <w:r>
              <w:rPr>
                <w:rFonts w:hint="eastAsia" w:ascii="宋体" w:hAnsi="宋体" w:eastAsia="宋体" w:cs="宋体"/>
                <w:b w:val="0"/>
                <w:bCs w:val="0"/>
                <w:i w:val="0"/>
                <w:iCs w:val="0"/>
                <w:color w:val="000000"/>
                <w:spacing w:val="0"/>
                <w:w w:val="100"/>
                <w:sz w:val="21"/>
                <w:szCs w:val="21"/>
                <w:highlight w:val="none"/>
                <w:vertAlign w:val="baseline"/>
              </w:rPr>
              <w:t>话</w:t>
            </w:r>
          </w:p>
        </w:tc>
        <w:tc>
          <w:tcPr>
            <w:tcW w:w="2464" w:type="dxa"/>
            <w:gridSpan w:val="3"/>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6C4CF3B3">
            <w:pPr>
              <w:keepNext w:val="0"/>
              <w:keepLines w:val="0"/>
              <w:pageBreakBefore w:val="0"/>
              <w:widowControl/>
              <w:kinsoku/>
              <w:wordWrap/>
              <w:overflowPunct/>
              <w:topLinePunct w:val="0"/>
              <w:autoSpaceDE/>
              <w:autoSpaceDN/>
              <w:bidi w:val="0"/>
              <w:adjustRightInd w:val="0"/>
              <w:snapToGrid w:val="0"/>
              <w:spacing w:line="360" w:lineRule="exact"/>
              <w:ind w:left="0" w:right="0" w:firstLine="0"/>
              <w:jc w:val="center"/>
              <w:textAlignment w:val="auto"/>
              <w:rPr>
                <w:rFonts w:hint="eastAsia" w:ascii="宋体"/>
                <w:sz w:val="24"/>
                <w:szCs w:val="24"/>
                <w:highlight w:val="none"/>
              </w:rPr>
            </w:pPr>
          </w:p>
        </w:tc>
      </w:tr>
      <w:tr w14:paraId="466DE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 w:hRule="atLeast"/>
          <w:jc w:val="center"/>
        </w:trPr>
        <w:tc>
          <w:tcPr>
            <w:tcW w:w="2004" w:type="dxa"/>
            <w:vMerge w:val="continue"/>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63153AC2">
            <w:pPr>
              <w:keepNext w:val="0"/>
              <w:keepLines w:val="0"/>
              <w:pageBreakBefore w:val="0"/>
              <w:widowControl/>
              <w:kinsoku/>
              <w:wordWrap/>
              <w:overflowPunct/>
              <w:topLinePunct w:val="0"/>
              <w:autoSpaceDE/>
              <w:autoSpaceDN/>
              <w:bidi w:val="0"/>
              <w:adjustRightInd w:val="0"/>
              <w:snapToGrid w:val="0"/>
              <w:spacing w:line="360" w:lineRule="exact"/>
              <w:ind w:left="0" w:right="0" w:firstLine="0"/>
              <w:jc w:val="center"/>
              <w:textAlignment w:val="auto"/>
              <w:rPr>
                <w:rFonts w:hint="eastAsia" w:ascii="宋体"/>
                <w:sz w:val="24"/>
                <w:szCs w:val="24"/>
                <w:highlight w:val="none"/>
              </w:rPr>
            </w:pPr>
          </w:p>
        </w:tc>
        <w:tc>
          <w:tcPr>
            <w:tcW w:w="975" w:type="dxa"/>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0FCDA91A">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传 真</w:t>
            </w:r>
          </w:p>
        </w:tc>
        <w:tc>
          <w:tcPr>
            <w:tcW w:w="2126" w:type="dxa"/>
            <w:gridSpan w:val="2"/>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38FE3D24">
            <w:pPr>
              <w:keepNext w:val="0"/>
              <w:keepLines w:val="0"/>
              <w:pageBreakBefore w:val="0"/>
              <w:widowControl/>
              <w:kinsoku/>
              <w:wordWrap/>
              <w:overflowPunct/>
              <w:topLinePunct w:val="0"/>
              <w:autoSpaceDE/>
              <w:autoSpaceDN/>
              <w:bidi w:val="0"/>
              <w:adjustRightInd w:val="0"/>
              <w:snapToGrid w:val="0"/>
              <w:spacing w:line="360" w:lineRule="exact"/>
              <w:ind w:left="0" w:right="0" w:firstLine="0"/>
              <w:jc w:val="center"/>
              <w:textAlignment w:val="auto"/>
              <w:rPr>
                <w:rFonts w:hint="eastAsia" w:ascii="宋体"/>
                <w:sz w:val="24"/>
                <w:szCs w:val="24"/>
                <w:highlight w:val="none"/>
              </w:rPr>
            </w:pPr>
          </w:p>
        </w:tc>
        <w:tc>
          <w:tcPr>
            <w:tcW w:w="965" w:type="dxa"/>
            <w:gridSpan w:val="2"/>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24CD10E0">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电子邮件</w:t>
            </w:r>
          </w:p>
        </w:tc>
        <w:tc>
          <w:tcPr>
            <w:tcW w:w="2464" w:type="dxa"/>
            <w:gridSpan w:val="3"/>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7CA287AB">
            <w:pPr>
              <w:keepNext w:val="0"/>
              <w:keepLines w:val="0"/>
              <w:pageBreakBefore w:val="0"/>
              <w:widowControl/>
              <w:kinsoku/>
              <w:wordWrap/>
              <w:overflowPunct/>
              <w:topLinePunct w:val="0"/>
              <w:autoSpaceDE/>
              <w:autoSpaceDN/>
              <w:bidi w:val="0"/>
              <w:adjustRightInd w:val="0"/>
              <w:snapToGrid w:val="0"/>
              <w:spacing w:line="360" w:lineRule="exact"/>
              <w:ind w:left="0" w:right="0" w:firstLine="0"/>
              <w:jc w:val="center"/>
              <w:textAlignment w:val="auto"/>
              <w:rPr>
                <w:rFonts w:hint="eastAsia" w:ascii="宋体"/>
                <w:sz w:val="24"/>
                <w:szCs w:val="24"/>
                <w:highlight w:val="none"/>
              </w:rPr>
            </w:pPr>
          </w:p>
        </w:tc>
      </w:tr>
      <w:tr w14:paraId="41F54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7" w:hRule="atLeast"/>
          <w:jc w:val="center"/>
        </w:trPr>
        <w:tc>
          <w:tcPr>
            <w:tcW w:w="2004" w:type="dxa"/>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11DFEDCD">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法定代表人</w:t>
            </w:r>
          </w:p>
        </w:tc>
        <w:tc>
          <w:tcPr>
            <w:tcW w:w="975" w:type="dxa"/>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14E41E58">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姓名</w:t>
            </w:r>
          </w:p>
        </w:tc>
        <w:tc>
          <w:tcPr>
            <w:tcW w:w="1160" w:type="dxa"/>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2D3095CF">
            <w:pPr>
              <w:keepNext w:val="0"/>
              <w:keepLines w:val="0"/>
              <w:pageBreakBefore w:val="0"/>
              <w:widowControl/>
              <w:kinsoku/>
              <w:wordWrap/>
              <w:overflowPunct/>
              <w:topLinePunct w:val="0"/>
              <w:autoSpaceDE/>
              <w:autoSpaceDN/>
              <w:bidi w:val="0"/>
              <w:adjustRightInd w:val="0"/>
              <w:snapToGrid w:val="0"/>
              <w:spacing w:line="360" w:lineRule="exact"/>
              <w:ind w:left="0" w:right="0" w:firstLine="0"/>
              <w:jc w:val="center"/>
              <w:textAlignment w:val="auto"/>
              <w:rPr>
                <w:rFonts w:hint="eastAsia" w:ascii="宋体"/>
                <w:sz w:val="24"/>
                <w:szCs w:val="24"/>
                <w:highlight w:val="none"/>
              </w:rPr>
            </w:pPr>
          </w:p>
        </w:tc>
        <w:tc>
          <w:tcPr>
            <w:tcW w:w="966" w:type="dxa"/>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73493A64">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执（职）业资格</w:t>
            </w:r>
          </w:p>
        </w:tc>
        <w:tc>
          <w:tcPr>
            <w:tcW w:w="965" w:type="dxa"/>
            <w:gridSpan w:val="2"/>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3B37197D">
            <w:pPr>
              <w:keepNext w:val="0"/>
              <w:keepLines w:val="0"/>
              <w:pageBreakBefore w:val="0"/>
              <w:widowControl/>
              <w:kinsoku/>
              <w:wordWrap/>
              <w:overflowPunct/>
              <w:topLinePunct w:val="0"/>
              <w:autoSpaceDE/>
              <w:autoSpaceDN/>
              <w:bidi w:val="0"/>
              <w:adjustRightInd w:val="0"/>
              <w:snapToGrid w:val="0"/>
              <w:spacing w:line="360" w:lineRule="exact"/>
              <w:ind w:left="0" w:right="0" w:firstLine="0"/>
              <w:jc w:val="center"/>
              <w:textAlignment w:val="auto"/>
              <w:rPr>
                <w:rFonts w:hint="eastAsia" w:ascii="宋体"/>
                <w:sz w:val="24"/>
                <w:szCs w:val="24"/>
                <w:highlight w:val="none"/>
              </w:rPr>
            </w:pPr>
          </w:p>
        </w:tc>
        <w:tc>
          <w:tcPr>
            <w:tcW w:w="1018" w:type="dxa"/>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2AC9BA1A">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电话</w:t>
            </w:r>
          </w:p>
        </w:tc>
        <w:tc>
          <w:tcPr>
            <w:tcW w:w="1446" w:type="dxa"/>
            <w:gridSpan w:val="2"/>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24ECF37A">
            <w:pPr>
              <w:keepNext w:val="0"/>
              <w:keepLines w:val="0"/>
              <w:pageBreakBefore w:val="0"/>
              <w:widowControl/>
              <w:kinsoku/>
              <w:wordWrap/>
              <w:overflowPunct/>
              <w:topLinePunct w:val="0"/>
              <w:autoSpaceDE/>
              <w:autoSpaceDN/>
              <w:bidi w:val="0"/>
              <w:adjustRightInd w:val="0"/>
              <w:snapToGrid w:val="0"/>
              <w:spacing w:line="360" w:lineRule="exact"/>
              <w:ind w:left="0" w:right="0" w:firstLine="0"/>
              <w:jc w:val="center"/>
              <w:textAlignment w:val="auto"/>
              <w:rPr>
                <w:rFonts w:hint="eastAsia" w:ascii="宋体"/>
                <w:sz w:val="24"/>
                <w:szCs w:val="24"/>
                <w:highlight w:val="none"/>
              </w:rPr>
            </w:pPr>
          </w:p>
        </w:tc>
      </w:tr>
      <w:tr w14:paraId="16147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2" w:hRule="atLeast"/>
          <w:jc w:val="center"/>
        </w:trPr>
        <w:tc>
          <w:tcPr>
            <w:tcW w:w="2004" w:type="dxa"/>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4DD3898D">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技术负责人</w:t>
            </w:r>
          </w:p>
        </w:tc>
        <w:tc>
          <w:tcPr>
            <w:tcW w:w="975" w:type="dxa"/>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76C3AB0B">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姓名</w:t>
            </w:r>
          </w:p>
        </w:tc>
        <w:tc>
          <w:tcPr>
            <w:tcW w:w="1160" w:type="dxa"/>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1EDA1F59">
            <w:pPr>
              <w:keepNext w:val="0"/>
              <w:keepLines w:val="0"/>
              <w:pageBreakBefore w:val="0"/>
              <w:widowControl/>
              <w:kinsoku/>
              <w:wordWrap/>
              <w:overflowPunct/>
              <w:topLinePunct w:val="0"/>
              <w:autoSpaceDE/>
              <w:autoSpaceDN/>
              <w:bidi w:val="0"/>
              <w:adjustRightInd w:val="0"/>
              <w:snapToGrid w:val="0"/>
              <w:spacing w:line="360" w:lineRule="exact"/>
              <w:ind w:left="0" w:right="0" w:firstLine="0"/>
              <w:jc w:val="center"/>
              <w:textAlignment w:val="auto"/>
              <w:rPr>
                <w:rFonts w:hint="eastAsia" w:ascii="宋体"/>
                <w:sz w:val="24"/>
                <w:szCs w:val="24"/>
                <w:highlight w:val="none"/>
              </w:rPr>
            </w:pPr>
          </w:p>
        </w:tc>
        <w:tc>
          <w:tcPr>
            <w:tcW w:w="966" w:type="dxa"/>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10930366">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执（职）业资格</w:t>
            </w:r>
          </w:p>
        </w:tc>
        <w:tc>
          <w:tcPr>
            <w:tcW w:w="965" w:type="dxa"/>
            <w:gridSpan w:val="2"/>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21FA0F8B">
            <w:pPr>
              <w:keepNext w:val="0"/>
              <w:keepLines w:val="0"/>
              <w:pageBreakBefore w:val="0"/>
              <w:widowControl/>
              <w:kinsoku/>
              <w:wordWrap/>
              <w:overflowPunct/>
              <w:topLinePunct w:val="0"/>
              <w:autoSpaceDE/>
              <w:autoSpaceDN/>
              <w:bidi w:val="0"/>
              <w:adjustRightInd w:val="0"/>
              <w:snapToGrid w:val="0"/>
              <w:spacing w:line="360" w:lineRule="exact"/>
              <w:ind w:left="0" w:right="0" w:firstLine="0"/>
              <w:jc w:val="center"/>
              <w:textAlignment w:val="auto"/>
              <w:rPr>
                <w:rFonts w:hint="eastAsia" w:ascii="宋体"/>
                <w:sz w:val="24"/>
                <w:szCs w:val="24"/>
                <w:highlight w:val="none"/>
              </w:rPr>
            </w:pPr>
          </w:p>
        </w:tc>
        <w:tc>
          <w:tcPr>
            <w:tcW w:w="1018" w:type="dxa"/>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398F8A5E">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电话</w:t>
            </w:r>
          </w:p>
        </w:tc>
        <w:tc>
          <w:tcPr>
            <w:tcW w:w="1446" w:type="dxa"/>
            <w:gridSpan w:val="2"/>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107F81B2">
            <w:pPr>
              <w:keepNext w:val="0"/>
              <w:keepLines w:val="0"/>
              <w:pageBreakBefore w:val="0"/>
              <w:widowControl/>
              <w:kinsoku/>
              <w:wordWrap/>
              <w:overflowPunct/>
              <w:topLinePunct w:val="0"/>
              <w:autoSpaceDE/>
              <w:autoSpaceDN/>
              <w:bidi w:val="0"/>
              <w:adjustRightInd w:val="0"/>
              <w:snapToGrid w:val="0"/>
              <w:spacing w:line="360" w:lineRule="exact"/>
              <w:ind w:left="0" w:right="0" w:firstLine="0"/>
              <w:jc w:val="center"/>
              <w:textAlignment w:val="auto"/>
              <w:rPr>
                <w:rFonts w:hint="eastAsia" w:ascii="宋体"/>
                <w:sz w:val="24"/>
                <w:szCs w:val="24"/>
                <w:highlight w:val="none"/>
              </w:rPr>
            </w:pPr>
          </w:p>
        </w:tc>
      </w:tr>
      <w:tr w14:paraId="73D3F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4" w:hRule="atLeast"/>
          <w:jc w:val="center"/>
        </w:trPr>
        <w:tc>
          <w:tcPr>
            <w:tcW w:w="2004" w:type="dxa"/>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7C42CBD8">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rFonts w:hint="eastAsia" w:ascii="宋体" w:hAnsi="宋体" w:eastAsia="宋体" w:cs="宋体"/>
                <w:b w:val="0"/>
                <w:bCs w:val="0"/>
                <w:i w:val="0"/>
                <w:iCs w:val="0"/>
                <w:color w:val="000000"/>
                <w:spacing w:val="0"/>
                <w:w w:val="100"/>
                <w:sz w:val="22"/>
                <w:szCs w:val="22"/>
                <w:highlight w:val="none"/>
                <w:vertAlign w:val="baseline"/>
              </w:rPr>
            </w:pPr>
            <w:r>
              <w:rPr>
                <w:rFonts w:ascii="Calibri" w:hAnsi="Calibri" w:cs="Calibri"/>
                <w:b w:val="0"/>
                <w:bCs w:val="0"/>
                <w:i w:val="0"/>
                <w:iCs w:val="0"/>
                <w:color w:val="000000"/>
                <w:spacing w:val="0"/>
                <w:w w:val="100"/>
                <w:sz w:val="22"/>
                <w:szCs w:val="22"/>
                <w:highlight w:val="none"/>
                <w:vertAlign w:val="baseline"/>
              </w:rPr>
              <w:t>企业资质</w:t>
            </w:r>
            <w:r>
              <w:rPr>
                <w:rFonts w:hint="eastAsia" w:ascii="宋体" w:hAnsi="宋体" w:eastAsia="宋体" w:cs="宋体"/>
                <w:b w:val="0"/>
                <w:bCs w:val="0"/>
                <w:i w:val="0"/>
                <w:iCs w:val="0"/>
                <w:color w:val="000000"/>
                <w:spacing w:val="0"/>
                <w:w w:val="100"/>
                <w:sz w:val="22"/>
                <w:szCs w:val="22"/>
                <w:highlight w:val="none"/>
                <w:vertAlign w:val="baseline"/>
              </w:rPr>
              <w:t>（备案）</w:t>
            </w:r>
          </w:p>
          <w:p w14:paraId="1FA09407">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sz w:val="21"/>
                <w:szCs w:val="21"/>
                <w:highlight w:val="none"/>
              </w:rPr>
            </w:pPr>
            <w:r>
              <w:rPr>
                <w:rFonts w:hint="eastAsia" w:ascii="宋体" w:hAnsi="宋体" w:eastAsia="宋体" w:cs="宋体"/>
                <w:b w:val="0"/>
                <w:bCs w:val="0"/>
                <w:i w:val="0"/>
                <w:iCs w:val="0"/>
                <w:color w:val="000000"/>
                <w:spacing w:val="0"/>
                <w:w w:val="100"/>
                <w:sz w:val="22"/>
                <w:szCs w:val="22"/>
                <w:highlight w:val="none"/>
                <w:vertAlign w:val="baseline"/>
              </w:rPr>
              <w:t>证书及编号</w:t>
            </w:r>
          </w:p>
        </w:tc>
        <w:tc>
          <w:tcPr>
            <w:tcW w:w="6530" w:type="dxa"/>
            <w:gridSpan w:val="8"/>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0636995F">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 xml:space="preserve">类型： </w:t>
            </w:r>
            <w:r>
              <w:rPr>
                <w:rFonts w:hint="eastAsia" w:ascii="宋体" w:hAnsi="宋体" w:eastAsia="宋体" w:cs="宋体"/>
                <w:b w:val="0"/>
                <w:bCs w:val="0"/>
                <w:i w:val="0"/>
                <w:iCs w:val="0"/>
                <w:color w:val="000000"/>
                <w:spacing w:val="0"/>
                <w:w w:val="100"/>
                <w:sz w:val="21"/>
                <w:szCs w:val="21"/>
                <w:highlight w:val="none"/>
                <w:vertAlign w:val="baseline"/>
                <w:lang w:val="en-US" w:eastAsia="zh-CN"/>
              </w:rPr>
              <w:t xml:space="preserve">                 </w:t>
            </w:r>
            <w:r>
              <w:rPr>
                <w:rFonts w:hint="eastAsia" w:ascii="宋体" w:hAnsi="宋体" w:eastAsia="宋体" w:cs="宋体"/>
                <w:b w:val="0"/>
                <w:bCs w:val="0"/>
                <w:i w:val="0"/>
                <w:iCs w:val="0"/>
                <w:color w:val="000000"/>
                <w:spacing w:val="0"/>
                <w:w w:val="100"/>
                <w:sz w:val="21"/>
                <w:szCs w:val="21"/>
                <w:highlight w:val="none"/>
                <w:vertAlign w:val="baseline"/>
              </w:rPr>
              <w:t>编号：</w:t>
            </w:r>
          </w:p>
        </w:tc>
      </w:tr>
      <w:tr w14:paraId="6217D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3" w:hRule="atLeast"/>
          <w:jc w:val="center"/>
        </w:trPr>
        <w:tc>
          <w:tcPr>
            <w:tcW w:w="2004" w:type="dxa"/>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0BAAA20F">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统一社会信用代码</w:t>
            </w:r>
          </w:p>
        </w:tc>
        <w:tc>
          <w:tcPr>
            <w:tcW w:w="3101" w:type="dxa"/>
            <w:gridSpan w:val="3"/>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617437F7">
            <w:pPr>
              <w:keepNext w:val="0"/>
              <w:keepLines w:val="0"/>
              <w:pageBreakBefore w:val="0"/>
              <w:widowControl/>
              <w:kinsoku/>
              <w:wordWrap/>
              <w:overflowPunct/>
              <w:topLinePunct w:val="0"/>
              <w:autoSpaceDE/>
              <w:autoSpaceDN/>
              <w:bidi w:val="0"/>
              <w:adjustRightInd w:val="0"/>
              <w:snapToGrid w:val="0"/>
              <w:spacing w:line="360" w:lineRule="exact"/>
              <w:ind w:left="0" w:right="0" w:firstLine="0"/>
              <w:jc w:val="center"/>
              <w:textAlignment w:val="auto"/>
              <w:rPr>
                <w:rFonts w:hint="eastAsia" w:ascii="宋体"/>
                <w:sz w:val="24"/>
                <w:szCs w:val="24"/>
                <w:highlight w:val="none"/>
              </w:rPr>
            </w:pPr>
          </w:p>
        </w:tc>
        <w:tc>
          <w:tcPr>
            <w:tcW w:w="3429" w:type="dxa"/>
            <w:gridSpan w:val="5"/>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01053973">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员工总人数：</w:t>
            </w:r>
          </w:p>
        </w:tc>
      </w:tr>
      <w:tr w14:paraId="715DC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jc w:val="center"/>
        </w:trPr>
        <w:tc>
          <w:tcPr>
            <w:tcW w:w="2004" w:type="dxa"/>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34AC1333">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注册资本</w:t>
            </w:r>
          </w:p>
        </w:tc>
        <w:tc>
          <w:tcPr>
            <w:tcW w:w="3101" w:type="dxa"/>
            <w:gridSpan w:val="3"/>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4CDA52C6">
            <w:pPr>
              <w:keepNext w:val="0"/>
              <w:keepLines w:val="0"/>
              <w:pageBreakBefore w:val="0"/>
              <w:widowControl/>
              <w:kinsoku/>
              <w:wordWrap/>
              <w:overflowPunct/>
              <w:topLinePunct w:val="0"/>
              <w:autoSpaceDE/>
              <w:autoSpaceDN/>
              <w:bidi w:val="0"/>
              <w:adjustRightInd w:val="0"/>
              <w:snapToGrid w:val="0"/>
              <w:spacing w:line="360" w:lineRule="exact"/>
              <w:ind w:left="0" w:right="0" w:firstLine="0"/>
              <w:jc w:val="center"/>
              <w:textAlignment w:val="auto"/>
              <w:rPr>
                <w:rFonts w:hint="eastAsia" w:ascii="宋体"/>
                <w:sz w:val="24"/>
                <w:szCs w:val="24"/>
                <w:highlight w:val="none"/>
              </w:rPr>
            </w:pPr>
          </w:p>
        </w:tc>
        <w:tc>
          <w:tcPr>
            <w:tcW w:w="627" w:type="dxa"/>
            <w:vMerge w:val="restart"/>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4BB33610">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其</w:t>
            </w:r>
          </w:p>
          <w:p w14:paraId="1DA2DC3F">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中</w:t>
            </w:r>
          </w:p>
        </w:tc>
        <w:tc>
          <w:tcPr>
            <w:tcW w:w="1361" w:type="dxa"/>
            <w:gridSpan w:val="3"/>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146682A5">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高级职称人员</w:t>
            </w:r>
          </w:p>
        </w:tc>
        <w:tc>
          <w:tcPr>
            <w:tcW w:w="1441" w:type="dxa"/>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7B68FDF2">
            <w:pPr>
              <w:keepNext w:val="0"/>
              <w:keepLines w:val="0"/>
              <w:pageBreakBefore w:val="0"/>
              <w:widowControl/>
              <w:kinsoku/>
              <w:wordWrap/>
              <w:overflowPunct/>
              <w:topLinePunct w:val="0"/>
              <w:autoSpaceDE/>
              <w:autoSpaceDN/>
              <w:bidi w:val="0"/>
              <w:adjustRightInd w:val="0"/>
              <w:snapToGrid w:val="0"/>
              <w:spacing w:line="360" w:lineRule="exact"/>
              <w:ind w:left="0" w:right="0" w:firstLine="0"/>
              <w:jc w:val="center"/>
              <w:textAlignment w:val="auto"/>
              <w:rPr>
                <w:rFonts w:hint="eastAsia" w:ascii="宋体"/>
                <w:sz w:val="24"/>
                <w:szCs w:val="24"/>
                <w:highlight w:val="none"/>
              </w:rPr>
            </w:pPr>
          </w:p>
        </w:tc>
      </w:tr>
      <w:tr w14:paraId="4C4DB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jc w:val="center"/>
        </w:trPr>
        <w:tc>
          <w:tcPr>
            <w:tcW w:w="2004" w:type="dxa"/>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6AF05361">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成立日期</w:t>
            </w:r>
          </w:p>
        </w:tc>
        <w:tc>
          <w:tcPr>
            <w:tcW w:w="3101" w:type="dxa"/>
            <w:gridSpan w:val="3"/>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5DCF5E24">
            <w:pPr>
              <w:keepNext w:val="0"/>
              <w:keepLines w:val="0"/>
              <w:pageBreakBefore w:val="0"/>
              <w:widowControl/>
              <w:kinsoku/>
              <w:wordWrap/>
              <w:overflowPunct/>
              <w:topLinePunct w:val="0"/>
              <w:autoSpaceDE/>
              <w:autoSpaceDN/>
              <w:bidi w:val="0"/>
              <w:adjustRightInd w:val="0"/>
              <w:snapToGrid w:val="0"/>
              <w:spacing w:line="360" w:lineRule="exact"/>
              <w:ind w:left="0" w:right="0" w:firstLine="0"/>
              <w:jc w:val="center"/>
              <w:textAlignment w:val="auto"/>
              <w:rPr>
                <w:rFonts w:hint="eastAsia" w:ascii="宋体"/>
                <w:sz w:val="24"/>
                <w:szCs w:val="24"/>
                <w:highlight w:val="none"/>
              </w:rPr>
            </w:pPr>
          </w:p>
        </w:tc>
        <w:tc>
          <w:tcPr>
            <w:tcW w:w="627" w:type="dxa"/>
            <w:vMerge w:val="continue"/>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37CCC211">
            <w:pPr>
              <w:keepNext w:val="0"/>
              <w:keepLines w:val="0"/>
              <w:pageBreakBefore w:val="0"/>
              <w:widowControl/>
              <w:kinsoku/>
              <w:wordWrap/>
              <w:overflowPunct/>
              <w:topLinePunct w:val="0"/>
              <w:autoSpaceDE/>
              <w:autoSpaceDN/>
              <w:bidi w:val="0"/>
              <w:adjustRightInd w:val="0"/>
              <w:snapToGrid w:val="0"/>
              <w:spacing w:line="360" w:lineRule="exact"/>
              <w:ind w:left="0" w:right="0" w:firstLine="0"/>
              <w:jc w:val="center"/>
              <w:textAlignment w:val="auto"/>
              <w:rPr>
                <w:rFonts w:hint="eastAsia" w:ascii="宋体"/>
                <w:sz w:val="24"/>
                <w:szCs w:val="24"/>
                <w:highlight w:val="none"/>
              </w:rPr>
            </w:pPr>
          </w:p>
        </w:tc>
        <w:tc>
          <w:tcPr>
            <w:tcW w:w="1361" w:type="dxa"/>
            <w:gridSpan w:val="3"/>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2788C7FF">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中级职称人员</w:t>
            </w:r>
          </w:p>
        </w:tc>
        <w:tc>
          <w:tcPr>
            <w:tcW w:w="1441" w:type="dxa"/>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5ED7BF8C">
            <w:pPr>
              <w:keepNext w:val="0"/>
              <w:keepLines w:val="0"/>
              <w:pageBreakBefore w:val="0"/>
              <w:widowControl/>
              <w:kinsoku/>
              <w:wordWrap/>
              <w:overflowPunct/>
              <w:topLinePunct w:val="0"/>
              <w:autoSpaceDE/>
              <w:autoSpaceDN/>
              <w:bidi w:val="0"/>
              <w:adjustRightInd w:val="0"/>
              <w:snapToGrid w:val="0"/>
              <w:spacing w:line="360" w:lineRule="exact"/>
              <w:ind w:left="0" w:right="0" w:firstLine="0"/>
              <w:jc w:val="center"/>
              <w:textAlignment w:val="auto"/>
              <w:rPr>
                <w:rFonts w:hint="eastAsia" w:ascii="宋体"/>
                <w:sz w:val="24"/>
                <w:szCs w:val="24"/>
                <w:highlight w:val="none"/>
              </w:rPr>
            </w:pPr>
          </w:p>
        </w:tc>
      </w:tr>
      <w:tr w14:paraId="4CDFC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3" w:hRule="atLeast"/>
          <w:jc w:val="center"/>
        </w:trPr>
        <w:tc>
          <w:tcPr>
            <w:tcW w:w="2004" w:type="dxa"/>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5E9C0109">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基本账户开户银行</w:t>
            </w:r>
          </w:p>
        </w:tc>
        <w:tc>
          <w:tcPr>
            <w:tcW w:w="3101" w:type="dxa"/>
            <w:gridSpan w:val="3"/>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6CDC97BC">
            <w:pPr>
              <w:keepNext w:val="0"/>
              <w:keepLines w:val="0"/>
              <w:pageBreakBefore w:val="0"/>
              <w:widowControl/>
              <w:kinsoku/>
              <w:wordWrap/>
              <w:overflowPunct/>
              <w:topLinePunct w:val="0"/>
              <w:autoSpaceDE/>
              <w:autoSpaceDN/>
              <w:bidi w:val="0"/>
              <w:adjustRightInd w:val="0"/>
              <w:snapToGrid w:val="0"/>
              <w:spacing w:line="360" w:lineRule="exact"/>
              <w:ind w:left="0" w:right="0" w:firstLine="0"/>
              <w:jc w:val="center"/>
              <w:textAlignment w:val="auto"/>
              <w:rPr>
                <w:rFonts w:hint="eastAsia" w:ascii="宋体"/>
                <w:sz w:val="24"/>
                <w:szCs w:val="24"/>
                <w:highlight w:val="none"/>
              </w:rPr>
            </w:pPr>
          </w:p>
        </w:tc>
        <w:tc>
          <w:tcPr>
            <w:tcW w:w="627" w:type="dxa"/>
            <w:vMerge w:val="continue"/>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6E33FD34">
            <w:pPr>
              <w:keepNext w:val="0"/>
              <w:keepLines w:val="0"/>
              <w:pageBreakBefore w:val="0"/>
              <w:widowControl/>
              <w:kinsoku/>
              <w:wordWrap/>
              <w:overflowPunct/>
              <w:topLinePunct w:val="0"/>
              <w:autoSpaceDE/>
              <w:autoSpaceDN/>
              <w:bidi w:val="0"/>
              <w:adjustRightInd w:val="0"/>
              <w:snapToGrid w:val="0"/>
              <w:spacing w:line="360" w:lineRule="exact"/>
              <w:ind w:left="0" w:right="0" w:firstLine="0"/>
              <w:jc w:val="center"/>
              <w:textAlignment w:val="auto"/>
              <w:rPr>
                <w:rFonts w:hint="eastAsia" w:ascii="宋体"/>
                <w:sz w:val="24"/>
                <w:szCs w:val="24"/>
                <w:highlight w:val="none"/>
              </w:rPr>
            </w:pPr>
          </w:p>
        </w:tc>
        <w:tc>
          <w:tcPr>
            <w:tcW w:w="1361" w:type="dxa"/>
            <w:gridSpan w:val="3"/>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21BE0655">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技术人员数量</w:t>
            </w:r>
          </w:p>
        </w:tc>
        <w:tc>
          <w:tcPr>
            <w:tcW w:w="1441" w:type="dxa"/>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78B58A9F">
            <w:pPr>
              <w:keepNext w:val="0"/>
              <w:keepLines w:val="0"/>
              <w:pageBreakBefore w:val="0"/>
              <w:widowControl/>
              <w:kinsoku/>
              <w:wordWrap/>
              <w:overflowPunct/>
              <w:topLinePunct w:val="0"/>
              <w:autoSpaceDE/>
              <w:autoSpaceDN/>
              <w:bidi w:val="0"/>
              <w:adjustRightInd w:val="0"/>
              <w:snapToGrid w:val="0"/>
              <w:spacing w:line="360" w:lineRule="exact"/>
              <w:ind w:left="0" w:right="0" w:firstLine="0"/>
              <w:jc w:val="center"/>
              <w:textAlignment w:val="auto"/>
              <w:rPr>
                <w:rFonts w:hint="eastAsia" w:ascii="宋体"/>
                <w:sz w:val="24"/>
                <w:szCs w:val="24"/>
                <w:highlight w:val="none"/>
              </w:rPr>
            </w:pPr>
          </w:p>
        </w:tc>
      </w:tr>
      <w:tr w14:paraId="16F64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1" w:hRule="atLeast"/>
          <w:jc w:val="center"/>
        </w:trPr>
        <w:tc>
          <w:tcPr>
            <w:tcW w:w="2004" w:type="dxa"/>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689502B3">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基本账户银行账号</w:t>
            </w:r>
          </w:p>
        </w:tc>
        <w:tc>
          <w:tcPr>
            <w:tcW w:w="3101" w:type="dxa"/>
            <w:gridSpan w:val="3"/>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214C0C9F">
            <w:pPr>
              <w:keepNext w:val="0"/>
              <w:keepLines w:val="0"/>
              <w:pageBreakBefore w:val="0"/>
              <w:widowControl/>
              <w:kinsoku/>
              <w:wordWrap/>
              <w:overflowPunct/>
              <w:topLinePunct w:val="0"/>
              <w:autoSpaceDE/>
              <w:autoSpaceDN/>
              <w:bidi w:val="0"/>
              <w:adjustRightInd w:val="0"/>
              <w:snapToGrid w:val="0"/>
              <w:spacing w:line="360" w:lineRule="exact"/>
              <w:ind w:left="0" w:right="0" w:firstLine="0"/>
              <w:jc w:val="center"/>
              <w:textAlignment w:val="auto"/>
              <w:rPr>
                <w:rFonts w:hint="eastAsia" w:ascii="宋体"/>
                <w:sz w:val="24"/>
                <w:szCs w:val="24"/>
                <w:highlight w:val="none"/>
              </w:rPr>
            </w:pPr>
          </w:p>
        </w:tc>
        <w:tc>
          <w:tcPr>
            <w:tcW w:w="627" w:type="dxa"/>
            <w:vMerge w:val="continue"/>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358CA277">
            <w:pPr>
              <w:keepNext w:val="0"/>
              <w:keepLines w:val="0"/>
              <w:pageBreakBefore w:val="0"/>
              <w:widowControl/>
              <w:kinsoku/>
              <w:wordWrap/>
              <w:overflowPunct/>
              <w:topLinePunct w:val="0"/>
              <w:autoSpaceDE/>
              <w:autoSpaceDN/>
              <w:bidi w:val="0"/>
              <w:adjustRightInd w:val="0"/>
              <w:snapToGrid w:val="0"/>
              <w:spacing w:line="360" w:lineRule="exact"/>
              <w:ind w:left="0" w:right="0" w:firstLine="0"/>
              <w:jc w:val="center"/>
              <w:textAlignment w:val="auto"/>
              <w:rPr>
                <w:rFonts w:hint="eastAsia" w:ascii="宋体"/>
                <w:sz w:val="24"/>
                <w:szCs w:val="24"/>
                <w:highlight w:val="none"/>
              </w:rPr>
            </w:pPr>
          </w:p>
        </w:tc>
        <w:tc>
          <w:tcPr>
            <w:tcW w:w="1361" w:type="dxa"/>
            <w:gridSpan w:val="3"/>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01978F68">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各类注册人员</w:t>
            </w:r>
          </w:p>
        </w:tc>
        <w:tc>
          <w:tcPr>
            <w:tcW w:w="1441" w:type="dxa"/>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58474803">
            <w:pPr>
              <w:keepNext w:val="0"/>
              <w:keepLines w:val="0"/>
              <w:pageBreakBefore w:val="0"/>
              <w:widowControl/>
              <w:kinsoku/>
              <w:wordWrap/>
              <w:overflowPunct/>
              <w:topLinePunct w:val="0"/>
              <w:autoSpaceDE/>
              <w:autoSpaceDN/>
              <w:bidi w:val="0"/>
              <w:adjustRightInd w:val="0"/>
              <w:snapToGrid w:val="0"/>
              <w:spacing w:line="360" w:lineRule="exact"/>
              <w:ind w:left="0" w:right="0" w:firstLine="0"/>
              <w:jc w:val="center"/>
              <w:textAlignment w:val="auto"/>
              <w:rPr>
                <w:rFonts w:hint="eastAsia" w:ascii="宋体"/>
                <w:sz w:val="24"/>
                <w:szCs w:val="24"/>
                <w:highlight w:val="none"/>
              </w:rPr>
            </w:pPr>
          </w:p>
        </w:tc>
      </w:tr>
      <w:tr w14:paraId="5F61F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4" w:hRule="atLeast"/>
          <w:jc w:val="center"/>
        </w:trPr>
        <w:tc>
          <w:tcPr>
            <w:tcW w:w="2004" w:type="dxa"/>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5E23AD36">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经营范围</w:t>
            </w:r>
          </w:p>
        </w:tc>
        <w:tc>
          <w:tcPr>
            <w:tcW w:w="6530" w:type="dxa"/>
            <w:gridSpan w:val="8"/>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top"/>
          </w:tcPr>
          <w:p w14:paraId="4E046D24">
            <w:pPr>
              <w:keepNext w:val="0"/>
              <w:keepLines w:val="0"/>
              <w:pageBreakBefore w:val="0"/>
              <w:widowControl/>
              <w:kinsoku/>
              <w:wordWrap/>
              <w:overflowPunct/>
              <w:topLinePunct w:val="0"/>
              <w:autoSpaceDE/>
              <w:autoSpaceDN/>
              <w:bidi w:val="0"/>
              <w:adjustRightInd w:val="0"/>
              <w:snapToGrid w:val="0"/>
              <w:spacing w:line="360" w:lineRule="exact"/>
              <w:ind w:left="0" w:right="0" w:firstLine="0"/>
              <w:textAlignment w:val="auto"/>
              <w:rPr>
                <w:rFonts w:hint="eastAsia" w:ascii="宋体"/>
                <w:sz w:val="24"/>
                <w:szCs w:val="24"/>
                <w:highlight w:val="none"/>
              </w:rPr>
            </w:pPr>
          </w:p>
        </w:tc>
      </w:tr>
      <w:tr w14:paraId="6C7F2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65" w:hRule="atLeast"/>
          <w:jc w:val="center"/>
        </w:trPr>
        <w:tc>
          <w:tcPr>
            <w:tcW w:w="2004" w:type="dxa"/>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center"/>
          </w:tcPr>
          <w:p w14:paraId="1029D4AF">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投标人关联企业</w:t>
            </w:r>
          </w:p>
          <w:p w14:paraId="629AFD65">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highlight w:val="none"/>
              </w:rPr>
            </w:pPr>
            <w:r>
              <w:rPr>
                <w:rFonts w:hint="eastAsia" w:ascii="宋体" w:hAnsi="宋体" w:eastAsia="宋体" w:cs="宋体"/>
                <w:b w:val="0"/>
                <w:bCs w:val="0"/>
                <w:i w:val="0"/>
                <w:iCs w:val="0"/>
                <w:color w:val="000000"/>
                <w:spacing w:val="0"/>
                <w:w w:val="100"/>
                <w:sz w:val="21"/>
                <w:szCs w:val="21"/>
                <w:highlight w:val="none"/>
                <w:vertAlign w:val="baseline"/>
              </w:rPr>
              <w:t>情况</w:t>
            </w:r>
          </w:p>
        </w:tc>
        <w:tc>
          <w:tcPr>
            <w:tcW w:w="6530" w:type="dxa"/>
            <w:gridSpan w:val="8"/>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top"/>
          </w:tcPr>
          <w:p w14:paraId="294BBBE5">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left"/>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投标人应提供关联企业情况（如有），包括：</w:t>
            </w:r>
          </w:p>
          <w:p w14:paraId="625ED55D">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left"/>
              <w:textAlignment w:val="auto"/>
              <w:rPr>
                <w:rFonts w:hint="eastAsia" w:ascii="宋体" w:hAnsi="宋体" w:eastAsia="宋体" w:cs="宋体"/>
                <w:b w:val="0"/>
                <w:bCs w:val="0"/>
                <w:i w:val="0"/>
                <w:iCs w:val="0"/>
                <w:color w:val="000000"/>
                <w:spacing w:val="0"/>
                <w:w w:val="100"/>
                <w:sz w:val="21"/>
                <w:szCs w:val="21"/>
                <w:highlight w:val="none"/>
                <w:vertAlign w:val="baseline"/>
              </w:rPr>
            </w:pPr>
            <w:r>
              <w:rPr>
                <w:rFonts w:hint="eastAsia" w:ascii="宋体" w:hAnsi="宋体" w:eastAsia="宋体" w:cs="宋体"/>
                <w:b w:val="0"/>
                <w:bCs w:val="0"/>
                <w:i w:val="0"/>
                <w:iCs w:val="0"/>
                <w:color w:val="000000"/>
                <w:spacing w:val="0"/>
                <w:w w:val="100"/>
                <w:sz w:val="21"/>
                <w:szCs w:val="21"/>
                <w:highlight w:val="none"/>
                <w:vertAlign w:val="baseline"/>
              </w:rPr>
              <w:t>(1) 投标人的所有股东名称及相应股权（出资额）比例：如投标人为上市公司，投标人应提供股权占公司股份总数50%以上的所有股东名称及相应股权比例；</w:t>
            </w:r>
          </w:p>
          <w:p w14:paraId="7AD189DB">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left"/>
              <w:textAlignment w:val="auto"/>
              <w:rPr>
                <w:rFonts w:hint="eastAsia" w:ascii="宋体" w:hAnsi="宋体" w:eastAsia="宋体" w:cs="宋体"/>
                <w:b w:val="0"/>
                <w:bCs w:val="0"/>
                <w:i w:val="0"/>
                <w:iCs w:val="0"/>
                <w:color w:val="000000"/>
                <w:spacing w:val="0"/>
                <w:w w:val="100"/>
                <w:sz w:val="21"/>
                <w:szCs w:val="21"/>
                <w:highlight w:val="none"/>
                <w:vertAlign w:val="baseline"/>
              </w:rPr>
            </w:pPr>
          </w:p>
          <w:p w14:paraId="3A3175A2">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left"/>
              <w:textAlignment w:val="auto"/>
              <w:rPr>
                <w:rFonts w:hint="eastAsia" w:ascii="宋体" w:hAnsi="宋体" w:eastAsia="宋体" w:cs="宋体"/>
                <w:b w:val="0"/>
                <w:bCs w:val="0"/>
                <w:i w:val="0"/>
                <w:iCs w:val="0"/>
                <w:color w:val="000000"/>
                <w:spacing w:val="0"/>
                <w:w w:val="100"/>
                <w:sz w:val="21"/>
                <w:szCs w:val="21"/>
                <w:highlight w:val="none"/>
                <w:vertAlign w:val="baseline"/>
              </w:rPr>
            </w:pPr>
            <w:r>
              <w:rPr>
                <w:rFonts w:hint="eastAsia" w:ascii="宋体" w:hAnsi="宋体" w:eastAsia="宋体" w:cs="宋体"/>
                <w:b w:val="0"/>
                <w:bCs w:val="0"/>
                <w:i w:val="0"/>
                <w:iCs w:val="0"/>
                <w:color w:val="000000"/>
                <w:spacing w:val="0"/>
                <w:w w:val="100"/>
                <w:sz w:val="21"/>
                <w:szCs w:val="21"/>
                <w:highlight w:val="none"/>
                <w:vertAlign w:val="baseline"/>
              </w:rPr>
              <w:t>(2)投标人投资（控股）或管理的下属企业名称、持有股权（出资额）比例；</w:t>
            </w:r>
          </w:p>
          <w:p w14:paraId="3CF923EE">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left"/>
              <w:textAlignment w:val="auto"/>
              <w:rPr>
                <w:rFonts w:hint="eastAsia" w:ascii="宋体" w:hAnsi="宋体" w:eastAsia="宋体" w:cs="宋体"/>
                <w:b w:val="0"/>
                <w:bCs w:val="0"/>
                <w:i w:val="0"/>
                <w:iCs w:val="0"/>
                <w:color w:val="000000"/>
                <w:spacing w:val="0"/>
                <w:w w:val="100"/>
                <w:sz w:val="21"/>
                <w:szCs w:val="21"/>
                <w:highlight w:val="none"/>
                <w:vertAlign w:val="baseline"/>
              </w:rPr>
            </w:pPr>
          </w:p>
          <w:p w14:paraId="4991F5E9">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left"/>
              <w:textAlignment w:val="auto"/>
              <w:rPr>
                <w:rFonts w:hint="eastAsia" w:ascii="宋体" w:hAnsi="宋体" w:eastAsia="宋体" w:cs="宋体"/>
                <w:b w:val="0"/>
                <w:bCs w:val="0"/>
                <w:i w:val="0"/>
                <w:iCs w:val="0"/>
                <w:color w:val="000000"/>
                <w:spacing w:val="0"/>
                <w:w w:val="100"/>
                <w:sz w:val="21"/>
                <w:szCs w:val="21"/>
                <w:highlight w:val="none"/>
                <w:vertAlign w:val="baseline"/>
              </w:rPr>
            </w:pPr>
            <w:r>
              <w:rPr>
                <w:rFonts w:hint="eastAsia" w:ascii="宋体" w:hAnsi="宋体" w:eastAsia="宋体" w:cs="宋体"/>
                <w:b w:val="0"/>
                <w:bCs w:val="0"/>
                <w:i w:val="0"/>
                <w:iCs w:val="0"/>
                <w:color w:val="000000"/>
                <w:spacing w:val="0"/>
                <w:w w:val="100"/>
                <w:sz w:val="21"/>
                <w:szCs w:val="21"/>
                <w:highlight w:val="none"/>
                <w:vertAlign w:val="baseline"/>
              </w:rPr>
              <w:t>(3)与投标人单位负责人（即法定代表人）为同一人的其他单位名称</w:t>
            </w:r>
          </w:p>
          <w:p w14:paraId="08C1C45E">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left"/>
              <w:textAlignment w:val="auto"/>
              <w:rPr>
                <w:rFonts w:hint="eastAsia" w:ascii="宋体" w:hAnsi="宋体" w:eastAsia="宋体" w:cs="宋体"/>
                <w:b w:val="0"/>
                <w:bCs w:val="0"/>
                <w:i w:val="0"/>
                <w:iCs w:val="0"/>
                <w:color w:val="000000"/>
                <w:spacing w:val="0"/>
                <w:w w:val="100"/>
                <w:sz w:val="21"/>
                <w:szCs w:val="21"/>
                <w:highlight w:val="none"/>
                <w:vertAlign w:val="baseline"/>
              </w:rPr>
            </w:pPr>
          </w:p>
        </w:tc>
      </w:tr>
      <w:tr w14:paraId="77CDB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jc w:val="center"/>
        </w:trPr>
        <w:tc>
          <w:tcPr>
            <w:tcW w:w="2004" w:type="dxa"/>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top"/>
          </w:tcPr>
          <w:p w14:paraId="0A79F6D3">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jc w:val="center"/>
              <w:textAlignment w:val="auto"/>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备注</w:t>
            </w:r>
          </w:p>
        </w:tc>
        <w:tc>
          <w:tcPr>
            <w:tcW w:w="6530" w:type="dxa"/>
            <w:gridSpan w:val="8"/>
            <w:tcBorders>
              <w:top w:val="single" w:color="auto" w:sz="2" w:space="0"/>
              <w:left w:val="single" w:color="auto" w:sz="2" w:space="0"/>
              <w:bottom w:val="single" w:color="auto" w:sz="2" w:space="0"/>
              <w:right w:val="single" w:color="auto" w:sz="2" w:space="0"/>
            </w:tcBorders>
            <w:shd w:val="clear" w:color="auto" w:fill="auto"/>
            <w:tcMar>
              <w:top w:w="0" w:type="dxa"/>
              <w:left w:w="0" w:type="dxa"/>
              <w:bottom w:w="0" w:type="dxa"/>
              <w:right w:w="0" w:type="dxa"/>
            </w:tcMar>
            <w:vAlign w:val="top"/>
          </w:tcPr>
          <w:p w14:paraId="632F8C51">
            <w:pPr>
              <w:keepNext w:val="0"/>
              <w:keepLines w:val="0"/>
              <w:pageBreakBefore w:val="0"/>
              <w:widowControl/>
              <w:kinsoku/>
              <w:wordWrap/>
              <w:overflowPunct/>
              <w:topLinePunct w:val="0"/>
              <w:autoSpaceDE/>
              <w:autoSpaceDN/>
              <w:bidi w:val="0"/>
              <w:adjustRightInd w:val="0"/>
              <w:snapToGrid w:val="0"/>
              <w:spacing w:line="360" w:lineRule="exact"/>
              <w:ind w:left="0" w:right="0" w:firstLine="0"/>
              <w:textAlignment w:val="auto"/>
              <w:rPr>
                <w:rFonts w:hint="eastAsia" w:ascii="宋体"/>
                <w:sz w:val="24"/>
                <w:szCs w:val="24"/>
                <w:highlight w:val="none"/>
              </w:rPr>
            </w:pPr>
          </w:p>
        </w:tc>
      </w:tr>
    </w:tbl>
    <w:p w14:paraId="5005955A">
      <w:pPr>
        <w:pStyle w:val="16"/>
        <w:keepNext w:val="0"/>
        <w:keepLines w:val="0"/>
        <w:widowControl/>
        <w:suppressLineNumbers w:val="0"/>
        <w:spacing w:before="0" w:beforeAutospacing="0" w:after="0" w:afterAutospacing="0" w:line="320" w:lineRule="exact"/>
        <w:ind w:left="0" w:right="0"/>
        <w:jc w:val="both"/>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　</w:t>
      </w:r>
      <w:r>
        <w:rPr>
          <w:rFonts w:hint="eastAsia" w:ascii="宋体" w:hAnsi="宋体" w:eastAsia="宋体" w:cs="宋体"/>
          <w:b/>
          <w:bCs/>
          <w:i w:val="0"/>
          <w:iCs w:val="0"/>
          <w:color w:val="000000"/>
          <w:spacing w:val="0"/>
          <w:w w:val="100"/>
          <w:sz w:val="21"/>
          <w:szCs w:val="21"/>
          <w:highlight w:val="none"/>
          <w:vertAlign w:val="baseline"/>
        </w:rPr>
        <w:t>在本表后须附：</w:t>
      </w:r>
      <w:r>
        <w:rPr>
          <w:rFonts w:hint="eastAsia" w:ascii="宋体" w:hAnsi="宋体" w:eastAsia="宋体" w:cs="宋体"/>
          <w:b w:val="0"/>
          <w:bCs w:val="0"/>
          <w:i w:val="0"/>
          <w:iCs w:val="0"/>
          <w:color w:val="000000"/>
          <w:spacing w:val="0"/>
          <w:w w:val="100"/>
          <w:sz w:val="21"/>
          <w:szCs w:val="21"/>
          <w:highlight w:val="none"/>
          <w:vertAlign w:val="baseline"/>
        </w:rPr>
        <w:t>（1）营业执照或事业单位法人证书；（2）医疗机构执业许可证；（3）辐射安全许可证；</w:t>
      </w:r>
      <w:del w:id="372" w:author="陈全凤" w:date="2025-09-16T22:35:36Z">
        <w:r>
          <w:rPr>
            <w:rFonts w:hint="eastAsia" w:ascii="宋体" w:hAnsi="宋体" w:eastAsia="宋体" w:cs="宋体"/>
            <w:b w:val="0"/>
            <w:bCs w:val="0"/>
            <w:i w:val="0"/>
            <w:iCs w:val="0"/>
            <w:color w:val="000000"/>
            <w:spacing w:val="0"/>
            <w:w w:val="100"/>
            <w:sz w:val="21"/>
            <w:szCs w:val="21"/>
            <w:highlight w:val="none"/>
            <w:vertAlign w:val="baseline"/>
          </w:rPr>
          <w:delText>（4）医院等级证书（如有）；</w:delText>
        </w:r>
      </w:del>
      <w:r>
        <w:rPr>
          <w:rFonts w:hint="eastAsia" w:ascii="宋体" w:hAnsi="宋体" w:eastAsia="宋体" w:cs="宋体"/>
          <w:b w:val="0"/>
          <w:bCs w:val="0"/>
          <w:i w:val="0"/>
          <w:iCs w:val="0"/>
          <w:color w:val="000000"/>
          <w:spacing w:val="0"/>
          <w:w w:val="100"/>
          <w:sz w:val="21"/>
          <w:szCs w:val="21"/>
          <w:highlight w:val="none"/>
          <w:vertAlign w:val="baseline"/>
        </w:rPr>
        <w:t>（</w:t>
      </w:r>
      <w:del w:id="373" w:author="陈全凤" w:date="2025-09-16T22:35:38Z">
        <w:r>
          <w:rPr>
            <w:rFonts w:hint="default" w:ascii="宋体" w:hAnsi="宋体" w:eastAsia="宋体" w:cs="宋体"/>
            <w:b w:val="0"/>
            <w:bCs w:val="0"/>
            <w:i w:val="0"/>
            <w:iCs w:val="0"/>
            <w:color w:val="000000"/>
            <w:spacing w:val="0"/>
            <w:w w:val="100"/>
            <w:sz w:val="21"/>
            <w:szCs w:val="21"/>
            <w:highlight w:val="none"/>
            <w:vertAlign w:val="baseline"/>
            <w:lang w:val="en-US"/>
          </w:rPr>
          <w:delText>5）</w:delText>
        </w:r>
      </w:del>
      <w:ins w:id="374" w:author="陈全凤" w:date="2025-09-16T22:35:38Z">
        <w:r>
          <w:rPr>
            <w:rFonts w:hint="eastAsia" w:ascii="宋体" w:hAnsi="宋体" w:cs="宋体"/>
            <w:b w:val="0"/>
            <w:bCs w:val="0"/>
            <w:i w:val="0"/>
            <w:iCs w:val="0"/>
            <w:color w:val="000000"/>
            <w:spacing w:val="0"/>
            <w:w w:val="100"/>
            <w:sz w:val="21"/>
            <w:szCs w:val="21"/>
            <w:highlight w:val="none"/>
            <w:vertAlign w:val="baseline"/>
            <w:lang w:val="en-US" w:eastAsia="zh-CN"/>
          </w:rPr>
          <w:t>4</w:t>
        </w:r>
      </w:ins>
      <w:ins w:id="375" w:author="陈全凤" w:date="2025-09-16T22:47:42Z">
        <w:r>
          <w:rPr>
            <w:rFonts w:hint="eastAsia" w:ascii="宋体" w:hAnsi="宋体" w:cs="宋体"/>
            <w:b w:val="0"/>
            <w:bCs w:val="0"/>
            <w:i w:val="0"/>
            <w:iCs w:val="0"/>
            <w:color w:val="000000"/>
            <w:spacing w:val="0"/>
            <w:w w:val="100"/>
            <w:sz w:val="21"/>
            <w:szCs w:val="21"/>
            <w:highlight w:val="none"/>
            <w:vertAlign w:val="baseline"/>
            <w:lang w:val="en-US" w:eastAsia="zh-CN"/>
          </w:rPr>
          <w:t>）</w:t>
        </w:r>
      </w:ins>
      <w:r>
        <w:rPr>
          <w:rFonts w:hint="eastAsia" w:ascii="宋体" w:hAnsi="宋体" w:eastAsia="宋体" w:cs="宋体"/>
          <w:b w:val="0"/>
          <w:bCs w:val="0"/>
          <w:i w:val="0"/>
          <w:iCs w:val="0"/>
          <w:color w:val="000000"/>
          <w:spacing w:val="0"/>
          <w:w w:val="100"/>
          <w:sz w:val="21"/>
          <w:szCs w:val="21"/>
          <w:highlight w:val="none"/>
          <w:vertAlign w:val="baseline"/>
        </w:rPr>
        <w:t>其他相关证书（如有）；（</w:t>
      </w:r>
      <w:del w:id="376" w:author="陈全凤" w:date="2025-09-16T22:47:44Z">
        <w:r>
          <w:rPr>
            <w:rFonts w:hint="default" w:ascii="宋体" w:hAnsi="宋体" w:eastAsia="宋体" w:cs="宋体"/>
            <w:b w:val="0"/>
            <w:bCs w:val="0"/>
            <w:i w:val="0"/>
            <w:iCs w:val="0"/>
            <w:color w:val="000000"/>
            <w:spacing w:val="0"/>
            <w:w w:val="100"/>
            <w:sz w:val="21"/>
            <w:szCs w:val="21"/>
            <w:highlight w:val="none"/>
            <w:vertAlign w:val="baseline"/>
            <w:lang w:val="en-US"/>
          </w:rPr>
          <w:delText>6</w:delText>
        </w:r>
      </w:del>
      <w:ins w:id="377" w:author="陈全凤" w:date="2025-09-16T22:47:44Z">
        <w:r>
          <w:rPr>
            <w:rFonts w:hint="eastAsia" w:ascii="宋体" w:hAnsi="宋体" w:cs="宋体"/>
            <w:b w:val="0"/>
            <w:bCs w:val="0"/>
            <w:i w:val="0"/>
            <w:iCs w:val="0"/>
            <w:color w:val="000000"/>
            <w:spacing w:val="0"/>
            <w:w w:val="100"/>
            <w:sz w:val="21"/>
            <w:szCs w:val="21"/>
            <w:highlight w:val="none"/>
            <w:vertAlign w:val="baseline"/>
            <w:lang w:val="en-US" w:eastAsia="zh-CN"/>
          </w:rPr>
          <w:t>5</w:t>
        </w:r>
      </w:ins>
      <w:r>
        <w:rPr>
          <w:rFonts w:hint="eastAsia" w:ascii="宋体" w:hAnsi="宋体" w:eastAsia="宋体" w:cs="宋体"/>
          <w:b w:val="0"/>
          <w:bCs w:val="0"/>
          <w:i w:val="0"/>
          <w:iCs w:val="0"/>
          <w:color w:val="000000"/>
          <w:spacing w:val="0"/>
          <w:w w:val="100"/>
          <w:sz w:val="21"/>
          <w:szCs w:val="21"/>
          <w:highlight w:val="none"/>
          <w:vertAlign w:val="baseline"/>
        </w:rPr>
        <w:t>）投标人在国家企业信用信息公示系统（www.gsxt.gov.cn）中基础信息（体现股东及出资信息）的网页截图或注册地工商部门出具的股东出资情况证明（事业单位除外），上述资料的复印件。</w:t>
      </w:r>
    </w:p>
    <w:p w14:paraId="020FC33A">
      <w:pPr>
        <w:rPr>
          <w:rFonts w:hint="eastAsia" w:ascii="宋体" w:hAnsi="宋体" w:eastAsia="宋体" w:cs="宋体"/>
          <w:b/>
          <w:bCs/>
          <w:i w:val="0"/>
          <w:iCs w:val="0"/>
          <w:color w:val="000000"/>
          <w:spacing w:val="0"/>
          <w:w w:val="100"/>
          <w:sz w:val="28"/>
          <w:szCs w:val="28"/>
          <w:highlight w:val="none"/>
          <w:vertAlign w:val="baseline"/>
        </w:rPr>
      </w:pPr>
      <w:r>
        <w:rPr>
          <w:rFonts w:hint="eastAsia" w:ascii="宋体" w:hAnsi="宋体" w:eastAsia="宋体" w:cs="宋体"/>
          <w:b/>
          <w:bCs/>
          <w:i w:val="0"/>
          <w:iCs w:val="0"/>
          <w:color w:val="000000"/>
          <w:spacing w:val="0"/>
          <w:w w:val="100"/>
          <w:sz w:val="28"/>
          <w:szCs w:val="28"/>
          <w:highlight w:val="none"/>
          <w:vertAlign w:val="baseline"/>
        </w:rPr>
        <w:br w:type="page"/>
      </w:r>
    </w:p>
    <w:p w14:paraId="78D7D369">
      <w:pPr>
        <w:pStyle w:val="4"/>
        <w:keepNext w:val="0"/>
        <w:keepLines w:val="0"/>
        <w:widowControl/>
        <w:suppressLineNumbers w:val="0"/>
        <w:spacing w:before="260" w:beforeAutospacing="0" w:after="260" w:afterAutospacing="0" w:line="240" w:lineRule="auto"/>
        <w:ind w:left="0"/>
        <w:jc w:val="center"/>
        <w:rPr>
          <w:sz w:val="21"/>
          <w:szCs w:val="21"/>
          <w:highlight w:val="none"/>
        </w:rPr>
      </w:pPr>
      <w:r>
        <w:rPr>
          <w:rFonts w:hint="eastAsia" w:ascii="宋体" w:hAnsi="宋体" w:eastAsia="宋体" w:cs="宋体"/>
          <w:b/>
          <w:bCs/>
          <w:i w:val="0"/>
          <w:iCs w:val="0"/>
          <w:color w:val="000000"/>
          <w:spacing w:val="0"/>
          <w:w w:val="100"/>
          <w:sz w:val="28"/>
          <w:szCs w:val="28"/>
          <w:highlight w:val="none"/>
          <w:vertAlign w:val="baseline"/>
        </w:rPr>
        <w:t>（二）类似业绩情况表</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4"/>
        <w:gridCol w:w="1555"/>
        <w:gridCol w:w="1152"/>
        <w:gridCol w:w="1407"/>
        <w:gridCol w:w="1415"/>
        <w:gridCol w:w="1478"/>
        <w:gridCol w:w="1329"/>
      </w:tblGrid>
      <w:tr w14:paraId="03730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594"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37B3AF2F">
            <w:pPr>
              <w:pStyle w:val="16"/>
              <w:keepNext w:val="0"/>
              <w:keepLines w:val="0"/>
              <w:widowControl/>
              <w:suppressLineNumbers w:val="0"/>
              <w:spacing w:before="0" w:beforeAutospacing="0" w:after="0" w:afterAutospacing="0" w:line="240" w:lineRule="auto"/>
              <w:ind w:left="0" w:right="0"/>
              <w:jc w:val="center"/>
              <w:rPr>
                <w:highlight w:val="none"/>
              </w:rPr>
            </w:pPr>
            <w:r>
              <w:rPr>
                <w:rFonts w:hint="eastAsia" w:ascii="宋体" w:hAnsi="宋体" w:eastAsia="宋体" w:cs="宋体"/>
                <w:b/>
                <w:bCs/>
                <w:i w:val="0"/>
                <w:iCs w:val="0"/>
                <w:color w:val="000000"/>
                <w:spacing w:val="0"/>
                <w:w w:val="100"/>
                <w:sz w:val="21"/>
                <w:szCs w:val="21"/>
                <w:highlight w:val="none"/>
                <w:vertAlign w:val="baseline"/>
              </w:rPr>
              <w:t>序号</w:t>
            </w:r>
          </w:p>
        </w:tc>
        <w:tc>
          <w:tcPr>
            <w:tcW w:w="1555"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60942FDD">
            <w:pPr>
              <w:pStyle w:val="16"/>
              <w:keepNext w:val="0"/>
              <w:keepLines w:val="0"/>
              <w:widowControl/>
              <w:suppressLineNumbers w:val="0"/>
              <w:spacing w:before="0" w:beforeAutospacing="0" w:after="0" w:afterAutospacing="0" w:line="240" w:lineRule="auto"/>
              <w:ind w:left="0" w:right="0"/>
              <w:jc w:val="center"/>
              <w:rPr>
                <w:highlight w:val="none"/>
              </w:rPr>
            </w:pPr>
            <w:r>
              <w:rPr>
                <w:rFonts w:hint="eastAsia" w:ascii="宋体" w:hAnsi="宋体" w:eastAsia="宋体" w:cs="宋体"/>
                <w:b/>
                <w:bCs/>
                <w:i w:val="0"/>
                <w:iCs w:val="0"/>
                <w:color w:val="000000"/>
                <w:spacing w:val="0"/>
                <w:w w:val="100"/>
                <w:sz w:val="21"/>
                <w:szCs w:val="21"/>
                <w:highlight w:val="none"/>
                <w:vertAlign w:val="baseline"/>
              </w:rPr>
              <w:t>委托人名称</w:t>
            </w:r>
          </w:p>
        </w:tc>
        <w:tc>
          <w:tcPr>
            <w:tcW w:w="1152"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70D1348C">
            <w:pPr>
              <w:pStyle w:val="16"/>
              <w:keepNext w:val="0"/>
              <w:keepLines w:val="0"/>
              <w:widowControl/>
              <w:suppressLineNumbers w:val="0"/>
              <w:spacing w:before="0" w:beforeAutospacing="0" w:after="0" w:afterAutospacing="0" w:line="240" w:lineRule="auto"/>
              <w:ind w:left="0" w:right="0"/>
              <w:jc w:val="center"/>
              <w:rPr>
                <w:highlight w:val="none"/>
              </w:rPr>
            </w:pPr>
            <w:r>
              <w:rPr>
                <w:rFonts w:hint="eastAsia" w:ascii="宋体" w:hAnsi="宋体" w:eastAsia="宋体" w:cs="宋体"/>
                <w:b/>
                <w:bCs/>
                <w:i w:val="0"/>
                <w:iCs w:val="0"/>
                <w:color w:val="000000"/>
                <w:spacing w:val="0"/>
                <w:w w:val="100"/>
                <w:sz w:val="21"/>
                <w:szCs w:val="21"/>
                <w:highlight w:val="none"/>
                <w:vertAlign w:val="baseline"/>
              </w:rPr>
              <w:t>服务内容</w:t>
            </w:r>
          </w:p>
        </w:tc>
        <w:tc>
          <w:tcPr>
            <w:tcW w:w="1407"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5870DC93">
            <w:pPr>
              <w:pStyle w:val="16"/>
              <w:keepNext w:val="0"/>
              <w:keepLines w:val="0"/>
              <w:widowControl/>
              <w:suppressLineNumbers w:val="0"/>
              <w:spacing w:before="0" w:beforeAutospacing="0" w:after="0" w:afterAutospacing="0" w:line="240" w:lineRule="auto"/>
              <w:ind w:left="0" w:right="0"/>
              <w:jc w:val="center"/>
              <w:rPr>
                <w:highlight w:val="none"/>
              </w:rPr>
            </w:pPr>
            <w:r>
              <w:rPr>
                <w:rFonts w:hint="eastAsia" w:ascii="宋体" w:hAnsi="宋体" w:eastAsia="宋体" w:cs="宋体"/>
                <w:b/>
                <w:bCs/>
                <w:i w:val="0"/>
                <w:iCs w:val="0"/>
                <w:color w:val="000000"/>
                <w:spacing w:val="0"/>
                <w:w w:val="100"/>
                <w:sz w:val="21"/>
                <w:szCs w:val="21"/>
                <w:highlight w:val="none"/>
                <w:vertAlign w:val="baseline"/>
              </w:rPr>
              <w:t>体检人数（人）</w:t>
            </w:r>
          </w:p>
        </w:tc>
        <w:tc>
          <w:tcPr>
            <w:tcW w:w="1415"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7D425BB0">
            <w:pPr>
              <w:pStyle w:val="16"/>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i w:val="0"/>
                <w:iCs w:val="0"/>
                <w:color w:val="000000"/>
                <w:spacing w:val="0"/>
                <w:w w:val="100"/>
                <w:sz w:val="21"/>
                <w:szCs w:val="21"/>
                <w:highlight w:val="none"/>
                <w:vertAlign w:val="baseline"/>
              </w:rPr>
            </w:pPr>
            <w:r>
              <w:rPr>
                <w:rFonts w:hint="eastAsia" w:ascii="宋体" w:hAnsi="宋体" w:eastAsia="宋体" w:cs="宋体"/>
                <w:b/>
                <w:bCs/>
                <w:i w:val="0"/>
                <w:iCs w:val="0"/>
                <w:color w:val="000000"/>
                <w:spacing w:val="0"/>
                <w:w w:val="100"/>
                <w:sz w:val="21"/>
                <w:szCs w:val="21"/>
                <w:highlight w:val="none"/>
                <w:vertAlign w:val="baseline"/>
              </w:rPr>
              <w:t>合同金额</w:t>
            </w:r>
          </w:p>
          <w:p w14:paraId="5AF5FA9F">
            <w:pPr>
              <w:pStyle w:val="16"/>
              <w:keepNext w:val="0"/>
              <w:keepLines w:val="0"/>
              <w:widowControl/>
              <w:suppressLineNumbers w:val="0"/>
              <w:spacing w:before="0" w:beforeAutospacing="0" w:after="0" w:afterAutospacing="0" w:line="240" w:lineRule="auto"/>
              <w:ind w:left="0" w:right="0"/>
              <w:jc w:val="center"/>
              <w:rPr>
                <w:highlight w:val="none"/>
              </w:rPr>
            </w:pPr>
            <w:r>
              <w:rPr>
                <w:rFonts w:hint="eastAsia" w:ascii="宋体" w:hAnsi="宋体" w:eastAsia="宋体" w:cs="宋体"/>
                <w:b/>
                <w:bCs/>
                <w:i w:val="0"/>
                <w:iCs w:val="0"/>
                <w:color w:val="000000"/>
                <w:spacing w:val="0"/>
                <w:w w:val="100"/>
                <w:sz w:val="21"/>
                <w:szCs w:val="21"/>
                <w:highlight w:val="none"/>
                <w:vertAlign w:val="baseline"/>
              </w:rPr>
              <w:t>(万元)</w:t>
            </w:r>
          </w:p>
        </w:tc>
        <w:tc>
          <w:tcPr>
            <w:tcW w:w="1478"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55F4A12F">
            <w:pPr>
              <w:pStyle w:val="16"/>
              <w:keepNext w:val="0"/>
              <w:keepLines w:val="0"/>
              <w:widowControl/>
              <w:suppressLineNumbers w:val="0"/>
              <w:spacing w:before="0" w:beforeAutospacing="0" w:after="0" w:afterAutospacing="0" w:line="240" w:lineRule="auto"/>
              <w:ind w:left="0" w:right="0"/>
              <w:jc w:val="center"/>
              <w:rPr>
                <w:highlight w:val="none"/>
              </w:rPr>
            </w:pPr>
            <w:r>
              <w:rPr>
                <w:rFonts w:hint="eastAsia" w:ascii="宋体" w:hAnsi="宋体" w:eastAsia="宋体" w:cs="宋体"/>
                <w:b/>
                <w:bCs/>
                <w:i w:val="0"/>
                <w:iCs w:val="0"/>
                <w:color w:val="000000"/>
                <w:spacing w:val="0"/>
                <w:w w:val="100"/>
                <w:sz w:val="21"/>
                <w:szCs w:val="21"/>
                <w:highlight w:val="none"/>
                <w:vertAlign w:val="baseline"/>
              </w:rPr>
              <w:t>签订合同时间</w:t>
            </w:r>
          </w:p>
        </w:tc>
        <w:tc>
          <w:tcPr>
            <w:tcW w:w="1329"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7CDCE894">
            <w:pPr>
              <w:pStyle w:val="16"/>
              <w:keepNext w:val="0"/>
              <w:keepLines w:val="0"/>
              <w:widowControl/>
              <w:suppressLineNumbers w:val="0"/>
              <w:spacing w:before="0" w:beforeAutospacing="0" w:after="0" w:afterAutospacing="0" w:line="240" w:lineRule="auto"/>
              <w:ind w:left="0" w:right="0"/>
              <w:jc w:val="center"/>
              <w:rPr>
                <w:highlight w:val="none"/>
              </w:rPr>
            </w:pPr>
            <w:r>
              <w:rPr>
                <w:rFonts w:hint="eastAsia" w:ascii="宋体" w:hAnsi="宋体" w:eastAsia="宋体" w:cs="宋体"/>
                <w:b/>
                <w:bCs/>
                <w:i w:val="0"/>
                <w:iCs w:val="0"/>
                <w:color w:val="000000"/>
                <w:spacing w:val="0"/>
                <w:w w:val="100"/>
                <w:sz w:val="21"/>
                <w:szCs w:val="21"/>
                <w:highlight w:val="none"/>
                <w:vertAlign w:val="baseline"/>
              </w:rPr>
              <w:t>备注</w:t>
            </w:r>
          </w:p>
        </w:tc>
      </w:tr>
      <w:tr w14:paraId="46696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594"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473CB0FE">
            <w:pPr>
              <w:rPr>
                <w:rFonts w:hint="eastAsia" w:ascii="宋体"/>
                <w:sz w:val="24"/>
                <w:szCs w:val="24"/>
                <w:highlight w:val="none"/>
              </w:rPr>
            </w:pPr>
          </w:p>
        </w:tc>
        <w:tc>
          <w:tcPr>
            <w:tcW w:w="1555"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2CB2A3BC">
            <w:pPr>
              <w:rPr>
                <w:rFonts w:hint="eastAsia" w:ascii="宋体"/>
                <w:sz w:val="24"/>
                <w:szCs w:val="24"/>
                <w:highlight w:val="none"/>
              </w:rPr>
            </w:pPr>
          </w:p>
        </w:tc>
        <w:tc>
          <w:tcPr>
            <w:tcW w:w="1152"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top"/>
          </w:tcPr>
          <w:p w14:paraId="3E428040">
            <w:pPr>
              <w:rPr>
                <w:rFonts w:hint="eastAsia" w:ascii="宋体"/>
                <w:sz w:val="24"/>
                <w:szCs w:val="24"/>
                <w:highlight w:val="none"/>
              </w:rPr>
            </w:pPr>
          </w:p>
        </w:tc>
        <w:tc>
          <w:tcPr>
            <w:tcW w:w="1407"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top"/>
          </w:tcPr>
          <w:p w14:paraId="6B0F667D">
            <w:pPr>
              <w:rPr>
                <w:rFonts w:hint="eastAsia" w:ascii="宋体"/>
                <w:sz w:val="24"/>
                <w:szCs w:val="24"/>
                <w:highlight w:val="none"/>
              </w:rPr>
            </w:pPr>
          </w:p>
        </w:tc>
        <w:tc>
          <w:tcPr>
            <w:tcW w:w="1415"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6C3546D3">
            <w:pPr>
              <w:rPr>
                <w:rFonts w:hint="eastAsia" w:ascii="宋体"/>
                <w:sz w:val="24"/>
                <w:szCs w:val="24"/>
                <w:highlight w:val="none"/>
              </w:rPr>
            </w:pPr>
          </w:p>
        </w:tc>
        <w:tc>
          <w:tcPr>
            <w:tcW w:w="1478"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top"/>
          </w:tcPr>
          <w:p w14:paraId="4A09718B">
            <w:pPr>
              <w:rPr>
                <w:rFonts w:hint="eastAsia" w:ascii="宋体"/>
                <w:sz w:val="24"/>
                <w:szCs w:val="24"/>
                <w:highlight w:val="none"/>
              </w:rPr>
            </w:pPr>
          </w:p>
        </w:tc>
        <w:tc>
          <w:tcPr>
            <w:tcW w:w="1329"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03DC5DC0">
            <w:pPr>
              <w:rPr>
                <w:rFonts w:hint="eastAsia" w:ascii="宋体"/>
                <w:sz w:val="24"/>
                <w:szCs w:val="24"/>
                <w:highlight w:val="none"/>
              </w:rPr>
            </w:pPr>
          </w:p>
        </w:tc>
      </w:tr>
      <w:tr w14:paraId="03E52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594"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11436D6B">
            <w:pPr>
              <w:rPr>
                <w:rFonts w:hint="eastAsia" w:ascii="宋体"/>
                <w:sz w:val="24"/>
                <w:szCs w:val="24"/>
                <w:highlight w:val="none"/>
              </w:rPr>
            </w:pPr>
          </w:p>
        </w:tc>
        <w:tc>
          <w:tcPr>
            <w:tcW w:w="1555"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62889775">
            <w:pPr>
              <w:rPr>
                <w:rFonts w:hint="eastAsia" w:ascii="宋体"/>
                <w:sz w:val="24"/>
                <w:szCs w:val="24"/>
                <w:highlight w:val="none"/>
              </w:rPr>
            </w:pPr>
          </w:p>
        </w:tc>
        <w:tc>
          <w:tcPr>
            <w:tcW w:w="1152"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top"/>
          </w:tcPr>
          <w:p w14:paraId="7C085827">
            <w:pPr>
              <w:rPr>
                <w:rFonts w:hint="eastAsia" w:ascii="宋体"/>
                <w:sz w:val="24"/>
                <w:szCs w:val="24"/>
                <w:highlight w:val="none"/>
              </w:rPr>
            </w:pPr>
          </w:p>
        </w:tc>
        <w:tc>
          <w:tcPr>
            <w:tcW w:w="1407"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top"/>
          </w:tcPr>
          <w:p w14:paraId="65CDAC13">
            <w:pPr>
              <w:rPr>
                <w:rFonts w:hint="eastAsia" w:ascii="宋体"/>
                <w:sz w:val="24"/>
                <w:szCs w:val="24"/>
                <w:highlight w:val="none"/>
              </w:rPr>
            </w:pPr>
          </w:p>
        </w:tc>
        <w:tc>
          <w:tcPr>
            <w:tcW w:w="1415"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4C01FBC7">
            <w:pPr>
              <w:rPr>
                <w:rFonts w:hint="eastAsia" w:ascii="宋体"/>
                <w:sz w:val="24"/>
                <w:szCs w:val="24"/>
                <w:highlight w:val="none"/>
              </w:rPr>
            </w:pPr>
          </w:p>
        </w:tc>
        <w:tc>
          <w:tcPr>
            <w:tcW w:w="1478"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top"/>
          </w:tcPr>
          <w:p w14:paraId="5B694930">
            <w:pPr>
              <w:rPr>
                <w:rFonts w:hint="eastAsia" w:ascii="宋体"/>
                <w:sz w:val="24"/>
                <w:szCs w:val="24"/>
                <w:highlight w:val="none"/>
              </w:rPr>
            </w:pPr>
          </w:p>
        </w:tc>
        <w:tc>
          <w:tcPr>
            <w:tcW w:w="1329"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2D86864C">
            <w:pPr>
              <w:rPr>
                <w:rFonts w:hint="eastAsia" w:ascii="宋体"/>
                <w:sz w:val="24"/>
                <w:szCs w:val="24"/>
                <w:highlight w:val="none"/>
              </w:rPr>
            </w:pPr>
          </w:p>
        </w:tc>
      </w:tr>
      <w:tr w14:paraId="5D3F1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594"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67EE6CDD">
            <w:pPr>
              <w:rPr>
                <w:rFonts w:hint="eastAsia" w:ascii="宋体"/>
                <w:sz w:val="24"/>
                <w:szCs w:val="24"/>
                <w:highlight w:val="none"/>
              </w:rPr>
            </w:pPr>
          </w:p>
        </w:tc>
        <w:tc>
          <w:tcPr>
            <w:tcW w:w="1555"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52FF9941">
            <w:pPr>
              <w:rPr>
                <w:rFonts w:hint="eastAsia" w:ascii="宋体"/>
                <w:sz w:val="24"/>
                <w:szCs w:val="24"/>
                <w:highlight w:val="none"/>
              </w:rPr>
            </w:pPr>
          </w:p>
        </w:tc>
        <w:tc>
          <w:tcPr>
            <w:tcW w:w="1152"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top"/>
          </w:tcPr>
          <w:p w14:paraId="0A7199B2">
            <w:pPr>
              <w:rPr>
                <w:rFonts w:hint="eastAsia" w:ascii="宋体"/>
                <w:sz w:val="24"/>
                <w:szCs w:val="24"/>
                <w:highlight w:val="none"/>
              </w:rPr>
            </w:pPr>
          </w:p>
        </w:tc>
        <w:tc>
          <w:tcPr>
            <w:tcW w:w="1407"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top"/>
          </w:tcPr>
          <w:p w14:paraId="05FC4A88">
            <w:pPr>
              <w:rPr>
                <w:rFonts w:hint="eastAsia" w:ascii="宋体"/>
                <w:sz w:val="24"/>
                <w:szCs w:val="24"/>
                <w:highlight w:val="none"/>
              </w:rPr>
            </w:pPr>
          </w:p>
        </w:tc>
        <w:tc>
          <w:tcPr>
            <w:tcW w:w="1415"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184321B6">
            <w:pPr>
              <w:rPr>
                <w:rFonts w:hint="eastAsia" w:ascii="宋体"/>
                <w:sz w:val="24"/>
                <w:szCs w:val="24"/>
                <w:highlight w:val="none"/>
              </w:rPr>
            </w:pPr>
          </w:p>
        </w:tc>
        <w:tc>
          <w:tcPr>
            <w:tcW w:w="1478"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top"/>
          </w:tcPr>
          <w:p w14:paraId="06967BBF">
            <w:pPr>
              <w:rPr>
                <w:rFonts w:hint="eastAsia" w:ascii="宋体"/>
                <w:sz w:val="24"/>
                <w:szCs w:val="24"/>
                <w:highlight w:val="none"/>
              </w:rPr>
            </w:pPr>
          </w:p>
        </w:tc>
        <w:tc>
          <w:tcPr>
            <w:tcW w:w="1329"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5516D2BB">
            <w:pPr>
              <w:rPr>
                <w:rFonts w:hint="eastAsia" w:ascii="宋体"/>
                <w:sz w:val="24"/>
                <w:szCs w:val="24"/>
                <w:highlight w:val="none"/>
              </w:rPr>
            </w:pPr>
          </w:p>
        </w:tc>
      </w:tr>
      <w:tr w14:paraId="7F490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594"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51A65D6A">
            <w:pPr>
              <w:rPr>
                <w:rFonts w:hint="eastAsia" w:ascii="宋体"/>
                <w:sz w:val="24"/>
                <w:szCs w:val="24"/>
                <w:highlight w:val="none"/>
              </w:rPr>
            </w:pPr>
          </w:p>
        </w:tc>
        <w:tc>
          <w:tcPr>
            <w:tcW w:w="1555"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71EAC5EC">
            <w:pPr>
              <w:rPr>
                <w:rFonts w:hint="eastAsia" w:ascii="宋体"/>
                <w:sz w:val="24"/>
                <w:szCs w:val="24"/>
                <w:highlight w:val="none"/>
              </w:rPr>
            </w:pPr>
          </w:p>
        </w:tc>
        <w:tc>
          <w:tcPr>
            <w:tcW w:w="1152"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top"/>
          </w:tcPr>
          <w:p w14:paraId="1201AAE1">
            <w:pPr>
              <w:rPr>
                <w:rFonts w:hint="eastAsia" w:ascii="宋体"/>
                <w:sz w:val="24"/>
                <w:szCs w:val="24"/>
                <w:highlight w:val="none"/>
              </w:rPr>
            </w:pPr>
          </w:p>
        </w:tc>
        <w:tc>
          <w:tcPr>
            <w:tcW w:w="1407"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top"/>
          </w:tcPr>
          <w:p w14:paraId="42B3AEE8">
            <w:pPr>
              <w:rPr>
                <w:rFonts w:hint="eastAsia" w:ascii="宋体"/>
                <w:sz w:val="24"/>
                <w:szCs w:val="24"/>
                <w:highlight w:val="none"/>
              </w:rPr>
            </w:pPr>
          </w:p>
        </w:tc>
        <w:tc>
          <w:tcPr>
            <w:tcW w:w="1415"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71631AA4">
            <w:pPr>
              <w:rPr>
                <w:rFonts w:hint="eastAsia" w:ascii="宋体"/>
                <w:sz w:val="24"/>
                <w:szCs w:val="24"/>
                <w:highlight w:val="none"/>
              </w:rPr>
            </w:pPr>
          </w:p>
        </w:tc>
        <w:tc>
          <w:tcPr>
            <w:tcW w:w="1478"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top"/>
          </w:tcPr>
          <w:p w14:paraId="790D7A7B">
            <w:pPr>
              <w:rPr>
                <w:rFonts w:hint="eastAsia" w:ascii="宋体"/>
                <w:sz w:val="24"/>
                <w:szCs w:val="24"/>
                <w:highlight w:val="none"/>
              </w:rPr>
            </w:pPr>
          </w:p>
        </w:tc>
        <w:tc>
          <w:tcPr>
            <w:tcW w:w="1329"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651096CE">
            <w:pPr>
              <w:rPr>
                <w:rFonts w:hint="eastAsia" w:ascii="宋体"/>
                <w:sz w:val="24"/>
                <w:szCs w:val="24"/>
                <w:highlight w:val="none"/>
              </w:rPr>
            </w:pPr>
          </w:p>
        </w:tc>
      </w:tr>
      <w:tr w14:paraId="54DE4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594"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5B741179">
            <w:pPr>
              <w:rPr>
                <w:rFonts w:hint="eastAsia" w:ascii="宋体"/>
                <w:sz w:val="24"/>
                <w:szCs w:val="24"/>
                <w:highlight w:val="none"/>
              </w:rPr>
            </w:pPr>
          </w:p>
        </w:tc>
        <w:tc>
          <w:tcPr>
            <w:tcW w:w="1555"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0DECB020">
            <w:pPr>
              <w:rPr>
                <w:rFonts w:hint="eastAsia" w:ascii="宋体"/>
                <w:sz w:val="24"/>
                <w:szCs w:val="24"/>
                <w:highlight w:val="none"/>
              </w:rPr>
            </w:pPr>
          </w:p>
        </w:tc>
        <w:tc>
          <w:tcPr>
            <w:tcW w:w="1152"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top"/>
          </w:tcPr>
          <w:p w14:paraId="5B60A290">
            <w:pPr>
              <w:rPr>
                <w:rFonts w:hint="eastAsia" w:ascii="宋体"/>
                <w:sz w:val="24"/>
                <w:szCs w:val="24"/>
                <w:highlight w:val="none"/>
              </w:rPr>
            </w:pPr>
          </w:p>
        </w:tc>
        <w:tc>
          <w:tcPr>
            <w:tcW w:w="1407"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top"/>
          </w:tcPr>
          <w:p w14:paraId="5B9E7FF1">
            <w:pPr>
              <w:rPr>
                <w:rFonts w:hint="eastAsia" w:ascii="宋体"/>
                <w:sz w:val="24"/>
                <w:szCs w:val="24"/>
                <w:highlight w:val="none"/>
              </w:rPr>
            </w:pPr>
          </w:p>
        </w:tc>
        <w:tc>
          <w:tcPr>
            <w:tcW w:w="1415"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3C36BD57">
            <w:pPr>
              <w:rPr>
                <w:rFonts w:hint="eastAsia" w:ascii="宋体"/>
                <w:sz w:val="24"/>
                <w:szCs w:val="24"/>
                <w:highlight w:val="none"/>
              </w:rPr>
            </w:pPr>
          </w:p>
        </w:tc>
        <w:tc>
          <w:tcPr>
            <w:tcW w:w="1478"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top"/>
          </w:tcPr>
          <w:p w14:paraId="314E63BE">
            <w:pPr>
              <w:rPr>
                <w:rFonts w:hint="eastAsia" w:ascii="宋体"/>
                <w:sz w:val="24"/>
                <w:szCs w:val="24"/>
                <w:highlight w:val="none"/>
              </w:rPr>
            </w:pPr>
          </w:p>
        </w:tc>
        <w:tc>
          <w:tcPr>
            <w:tcW w:w="1329"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6E6BC41B">
            <w:pPr>
              <w:rPr>
                <w:rFonts w:hint="eastAsia" w:ascii="宋体"/>
                <w:sz w:val="24"/>
                <w:szCs w:val="24"/>
                <w:highlight w:val="none"/>
              </w:rPr>
            </w:pPr>
          </w:p>
        </w:tc>
      </w:tr>
      <w:tr w14:paraId="41376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594"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6AFE7A99">
            <w:pPr>
              <w:rPr>
                <w:rFonts w:hint="eastAsia" w:ascii="宋体"/>
                <w:sz w:val="24"/>
                <w:szCs w:val="24"/>
                <w:highlight w:val="none"/>
              </w:rPr>
            </w:pPr>
          </w:p>
        </w:tc>
        <w:tc>
          <w:tcPr>
            <w:tcW w:w="1555"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2275B65D">
            <w:pPr>
              <w:rPr>
                <w:rFonts w:hint="eastAsia" w:ascii="宋体"/>
                <w:sz w:val="24"/>
                <w:szCs w:val="24"/>
                <w:highlight w:val="none"/>
              </w:rPr>
            </w:pPr>
          </w:p>
        </w:tc>
        <w:tc>
          <w:tcPr>
            <w:tcW w:w="1152"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top"/>
          </w:tcPr>
          <w:p w14:paraId="0B948312">
            <w:pPr>
              <w:rPr>
                <w:rFonts w:hint="eastAsia" w:ascii="宋体"/>
                <w:sz w:val="24"/>
                <w:szCs w:val="24"/>
                <w:highlight w:val="none"/>
              </w:rPr>
            </w:pPr>
          </w:p>
        </w:tc>
        <w:tc>
          <w:tcPr>
            <w:tcW w:w="1407"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top"/>
          </w:tcPr>
          <w:p w14:paraId="236F9189">
            <w:pPr>
              <w:rPr>
                <w:rFonts w:hint="eastAsia" w:ascii="宋体"/>
                <w:sz w:val="24"/>
                <w:szCs w:val="24"/>
                <w:highlight w:val="none"/>
              </w:rPr>
            </w:pPr>
          </w:p>
        </w:tc>
        <w:tc>
          <w:tcPr>
            <w:tcW w:w="1415"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59F8A166">
            <w:pPr>
              <w:rPr>
                <w:rFonts w:hint="eastAsia" w:ascii="宋体"/>
                <w:sz w:val="24"/>
                <w:szCs w:val="24"/>
                <w:highlight w:val="none"/>
              </w:rPr>
            </w:pPr>
          </w:p>
        </w:tc>
        <w:tc>
          <w:tcPr>
            <w:tcW w:w="1478"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top"/>
          </w:tcPr>
          <w:p w14:paraId="461BF266">
            <w:pPr>
              <w:rPr>
                <w:rFonts w:hint="eastAsia" w:ascii="宋体"/>
                <w:sz w:val="24"/>
                <w:szCs w:val="24"/>
                <w:highlight w:val="none"/>
              </w:rPr>
            </w:pPr>
          </w:p>
        </w:tc>
        <w:tc>
          <w:tcPr>
            <w:tcW w:w="1329"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3303B41D">
            <w:pPr>
              <w:rPr>
                <w:rFonts w:hint="eastAsia" w:ascii="宋体"/>
                <w:sz w:val="24"/>
                <w:szCs w:val="24"/>
                <w:highlight w:val="none"/>
              </w:rPr>
            </w:pPr>
          </w:p>
        </w:tc>
      </w:tr>
    </w:tbl>
    <w:p w14:paraId="5984555A">
      <w:pPr>
        <w:pStyle w:val="16"/>
        <w:keepNext w:val="0"/>
        <w:keepLines w:val="0"/>
        <w:widowControl/>
        <w:suppressLineNumbers w:val="0"/>
        <w:spacing w:before="0" w:beforeAutospacing="0" w:after="0" w:afterAutospacing="0" w:line="400" w:lineRule="exact"/>
        <w:ind w:left="0" w:right="0"/>
        <w:jc w:val="both"/>
        <w:rPr>
          <w:highlight w:val="none"/>
        </w:rPr>
      </w:pPr>
      <w:r>
        <w:rPr>
          <w:rFonts w:hint="eastAsia" w:ascii="宋体" w:hAnsi="宋体" w:eastAsia="宋体" w:cs="宋体"/>
          <w:b w:val="0"/>
          <w:bCs w:val="0"/>
          <w:i w:val="0"/>
          <w:iCs w:val="0"/>
          <w:color w:val="000000"/>
          <w:spacing w:val="0"/>
          <w:w w:val="100"/>
          <w:sz w:val="21"/>
          <w:szCs w:val="21"/>
          <w:highlight w:val="none"/>
          <w:vertAlign w:val="baseline"/>
        </w:rPr>
        <w:t>　　注：</w:t>
      </w:r>
    </w:p>
    <w:p w14:paraId="15B440CC">
      <w:pPr>
        <w:pStyle w:val="16"/>
        <w:keepNext w:val="0"/>
        <w:keepLines w:val="0"/>
        <w:widowControl/>
        <w:suppressLineNumbers w:val="0"/>
        <w:spacing w:before="0" w:beforeAutospacing="0" w:after="0" w:afterAutospacing="0" w:line="400" w:lineRule="exact"/>
        <w:ind w:left="0" w:right="0" w:firstLine="420"/>
        <w:jc w:val="both"/>
        <w:rPr>
          <w:highlight w:val="none"/>
        </w:rPr>
      </w:pPr>
      <w:r>
        <w:rPr>
          <w:rFonts w:hint="eastAsia" w:ascii="宋体" w:hAnsi="宋体" w:eastAsia="宋体" w:cs="宋体"/>
          <w:b w:val="0"/>
          <w:bCs w:val="0"/>
          <w:i w:val="0"/>
          <w:iCs w:val="0"/>
          <w:color w:val="000000"/>
          <w:spacing w:val="0"/>
          <w:w w:val="100"/>
          <w:sz w:val="21"/>
          <w:szCs w:val="21"/>
          <w:highlight w:val="none"/>
          <w:shd w:val="clear" w:fill="FFFFFF"/>
          <w:vertAlign w:val="baseline"/>
        </w:rPr>
        <w:t>1、类似业绩要求自202</w:t>
      </w:r>
      <w:r>
        <w:rPr>
          <w:rFonts w:hint="eastAsia" w:ascii="宋体" w:hAnsi="宋体" w:eastAsia="宋体" w:cs="宋体"/>
          <w:b w:val="0"/>
          <w:bCs w:val="0"/>
          <w:i w:val="0"/>
          <w:iCs w:val="0"/>
          <w:color w:val="000000"/>
          <w:spacing w:val="0"/>
          <w:w w:val="100"/>
          <w:sz w:val="21"/>
          <w:szCs w:val="21"/>
          <w:highlight w:val="none"/>
          <w:shd w:val="clear" w:fill="FFFFFF"/>
          <w:vertAlign w:val="baseline"/>
          <w:lang w:val="en-US" w:eastAsia="zh-CN"/>
        </w:rPr>
        <w:t>2</w:t>
      </w:r>
      <w:r>
        <w:rPr>
          <w:rFonts w:hint="eastAsia" w:ascii="宋体" w:hAnsi="宋体" w:eastAsia="宋体" w:cs="宋体"/>
          <w:b w:val="0"/>
          <w:bCs w:val="0"/>
          <w:i w:val="0"/>
          <w:iCs w:val="0"/>
          <w:color w:val="000000"/>
          <w:spacing w:val="0"/>
          <w:w w:val="100"/>
          <w:sz w:val="21"/>
          <w:szCs w:val="21"/>
          <w:highlight w:val="none"/>
          <w:shd w:val="clear" w:fill="FFFFFF"/>
          <w:vertAlign w:val="baseline"/>
        </w:rPr>
        <w:t>年</w:t>
      </w:r>
      <w:r>
        <w:rPr>
          <w:rFonts w:hint="eastAsia" w:ascii="宋体" w:hAnsi="宋体" w:eastAsia="宋体" w:cs="宋体"/>
          <w:b w:val="0"/>
          <w:bCs w:val="0"/>
          <w:i w:val="0"/>
          <w:iCs w:val="0"/>
          <w:color w:val="000000"/>
          <w:spacing w:val="0"/>
          <w:w w:val="100"/>
          <w:sz w:val="21"/>
          <w:szCs w:val="21"/>
          <w:highlight w:val="none"/>
          <w:shd w:val="clear" w:fill="FFFFFF"/>
          <w:vertAlign w:val="baseline"/>
          <w:lang w:val="en-US" w:eastAsia="zh-CN"/>
        </w:rPr>
        <w:t>7</w:t>
      </w:r>
      <w:r>
        <w:rPr>
          <w:rFonts w:hint="eastAsia" w:ascii="宋体" w:hAnsi="宋体" w:eastAsia="宋体" w:cs="宋体"/>
          <w:b w:val="0"/>
          <w:bCs w:val="0"/>
          <w:i w:val="0"/>
          <w:iCs w:val="0"/>
          <w:color w:val="000000"/>
          <w:spacing w:val="0"/>
          <w:w w:val="100"/>
          <w:sz w:val="21"/>
          <w:szCs w:val="21"/>
          <w:highlight w:val="none"/>
          <w:shd w:val="clear" w:fill="FFFFFF"/>
          <w:vertAlign w:val="baseline"/>
        </w:rPr>
        <w:t>月1日起至投标截止日，以签订合同时间为准。</w:t>
      </w:r>
    </w:p>
    <w:p w14:paraId="210EDC10">
      <w:pPr>
        <w:pStyle w:val="16"/>
        <w:keepNext w:val="0"/>
        <w:keepLines w:val="0"/>
        <w:widowControl/>
        <w:suppressLineNumbers w:val="0"/>
        <w:spacing w:before="0" w:beforeAutospacing="0" w:after="0" w:afterAutospacing="0" w:line="400" w:lineRule="exact"/>
        <w:ind w:left="0" w:right="0" w:firstLine="420"/>
        <w:jc w:val="both"/>
        <w:rPr>
          <w:highlight w:val="none"/>
        </w:rPr>
      </w:pPr>
      <w:r>
        <w:rPr>
          <w:rFonts w:hint="eastAsia" w:ascii="宋体" w:hAnsi="宋体" w:eastAsia="宋体" w:cs="宋体"/>
          <w:b w:val="0"/>
          <w:bCs w:val="0"/>
          <w:i w:val="0"/>
          <w:iCs w:val="0"/>
          <w:color w:val="000000"/>
          <w:spacing w:val="0"/>
          <w:w w:val="100"/>
          <w:sz w:val="21"/>
          <w:szCs w:val="21"/>
          <w:highlight w:val="none"/>
          <w:shd w:val="clear" w:fill="FFFFFF"/>
          <w:vertAlign w:val="baseline"/>
        </w:rPr>
        <w:t>2、类似业绩须提供合同</w:t>
      </w:r>
      <w:r>
        <w:rPr>
          <w:rFonts w:hint="eastAsia" w:ascii="宋体" w:hAnsi="宋体" w:cs="宋体"/>
          <w:bCs w:val="0"/>
          <w:color w:val="000000"/>
          <w:sz w:val="21"/>
          <w:szCs w:val="21"/>
          <w:highlight w:val="none"/>
          <w:shd w:val="clear" w:fill="FFFFFF"/>
        </w:rPr>
        <w:t>影印件（黑白或彩色）</w:t>
      </w:r>
      <w:r>
        <w:rPr>
          <w:rFonts w:hint="eastAsia" w:ascii="宋体" w:hAnsi="宋体" w:eastAsia="宋体" w:cs="宋体"/>
          <w:b w:val="0"/>
          <w:bCs w:val="0"/>
          <w:i w:val="0"/>
          <w:iCs w:val="0"/>
          <w:color w:val="000000"/>
          <w:spacing w:val="0"/>
          <w:w w:val="100"/>
          <w:sz w:val="21"/>
          <w:szCs w:val="21"/>
          <w:highlight w:val="none"/>
          <w:shd w:val="clear" w:fill="FFFFFF"/>
          <w:vertAlign w:val="baseline"/>
        </w:rPr>
        <w:t>，未附证明材料或证明材料无法满足相关要求的业绩视为无效。如合同协议书无法反映体检人数等信息的，需提供委托人出具的补充证明材料。</w:t>
      </w:r>
    </w:p>
    <w:p w14:paraId="2E7C5768">
      <w:pPr>
        <w:pStyle w:val="16"/>
        <w:keepNext w:val="0"/>
        <w:keepLines w:val="0"/>
        <w:widowControl/>
        <w:suppressLineNumbers w:val="0"/>
        <w:spacing w:before="0" w:beforeAutospacing="0" w:after="0" w:afterAutospacing="0" w:line="400" w:lineRule="exact"/>
        <w:ind w:left="0" w:right="0" w:firstLine="420"/>
        <w:jc w:val="both"/>
        <w:rPr>
          <w:highlight w:val="none"/>
        </w:rPr>
      </w:pPr>
      <w:r>
        <w:rPr>
          <w:rFonts w:hint="eastAsia" w:ascii="宋体" w:hAnsi="宋体" w:eastAsia="宋体" w:cs="宋体"/>
          <w:b w:val="0"/>
          <w:bCs w:val="0"/>
          <w:i w:val="0"/>
          <w:iCs w:val="0"/>
          <w:color w:val="000000"/>
          <w:spacing w:val="0"/>
          <w:w w:val="100"/>
          <w:sz w:val="21"/>
          <w:szCs w:val="21"/>
          <w:highlight w:val="none"/>
          <w:shd w:val="clear" w:fill="FFFFFF"/>
          <w:vertAlign w:val="baseline"/>
        </w:rPr>
        <w:t>3、投标人为分支机构的，总公司及其他分支机构的业绩不视为投标人的有效业绩。</w:t>
      </w:r>
    </w:p>
    <w:p w14:paraId="7995808B">
      <w:pPr>
        <w:pStyle w:val="16"/>
        <w:keepNext w:val="0"/>
        <w:keepLines w:val="0"/>
        <w:widowControl/>
        <w:suppressLineNumbers w:val="0"/>
        <w:spacing w:before="0" w:beforeAutospacing="0" w:after="0" w:afterAutospacing="0" w:line="400" w:lineRule="exact"/>
        <w:ind w:left="0" w:right="0" w:firstLine="420"/>
        <w:jc w:val="both"/>
        <w:rPr>
          <w:highlight w:val="none"/>
        </w:rPr>
      </w:pPr>
      <w:r>
        <w:rPr>
          <w:rFonts w:hint="eastAsia" w:ascii="宋体" w:hAnsi="宋体" w:eastAsia="宋体" w:cs="宋体"/>
          <w:b w:val="0"/>
          <w:bCs w:val="0"/>
          <w:i w:val="0"/>
          <w:iCs w:val="0"/>
          <w:color w:val="000000"/>
          <w:spacing w:val="0"/>
          <w:w w:val="100"/>
          <w:sz w:val="21"/>
          <w:szCs w:val="21"/>
          <w:highlight w:val="none"/>
          <w:shd w:val="clear" w:fill="FFFFFF"/>
          <w:vertAlign w:val="baseline"/>
        </w:rPr>
        <w:t>4、如近年来，投标人法人机构发生合法变更或重组或法人名称变更时，应提供相关部门的合法批件或其他相关证明材料来证明其所附业绩的继承性。</w:t>
      </w:r>
    </w:p>
    <w:p w14:paraId="368AECC8">
      <w:pPr>
        <w:rPr>
          <w:rFonts w:hint="eastAsia" w:ascii="宋体" w:hAnsi="宋体" w:eastAsia="宋体" w:cs="宋体"/>
          <w:b/>
          <w:bCs/>
          <w:i w:val="0"/>
          <w:iCs w:val="0"/>
          <w:color w:val="000000"/>
          <w:spacing w:val="0"/>
          <w:w w:val="100"/>
          <w:sz w:val="28"/>
          <w:szCs w:val="28"/>
          <w:highlight w:val="none"/>
          <w:vertAlign w:val="baseline"/>
        </w:rPr>
      </w:pPr>
      <w:r>
        <w:rPr>
          <w:rFonts w:hint="eastAsia" w:ascii="宋体" w:hAnsi="宋体" w:eastAsia="宋体" w:cs="宋体"/>
          <w:b/>
          <w:bCs/>
          <w:i w:val="0"/>
          <w:iCs w:val="0"/>
          <w:color w:val="000000"/>
          <w:spacing w:val="0"/>
          <w:w w:val="100"/>
          <w:sz w:val="28"/>
          <w:szCs w:val="28"/>
          <w:highlight w:val="none"/>
          <w:vertAlign w:val="baseline"/>
        </w:rPr>
        <w:br w:type="page"/>
      </w:r>
    </w:p>
    <w:p w14:paraId="6751C71A">
      <w:pPr>
        <w:keepNext w:val="0"/>
        <w:keepLines w:val="0"/>
        <w:pageBreakBefore w:val="0"/>
        <w:widowControl/>
        <w:numPr>
          <w:ilvl w:val="0"/>
          <w:numId w:val="0"/>
        </w:numPr>
        <w:tabs>
          <w:tab w:val="left" w:pos="5220"/>
          <w:tab w:val="left" w:pos="5400"/>
          <w:tab w:val="left" w:pos="5580"/>
        </w:tabs>
        <w:kinsoku/>
        <w:wordWrap/>
        <w:overflowPunct/>
        <w:topLinePunct w:val="0"/>
        <w:autoSpaceDE/>
        <w:autoSpaceDN/>
        <w:bidi w:val="0"/>
        <w:adjustRightInd/>
        <w:snapToGrid w:val="0"/>
        <w:spacing w:line="360" w:lineRule="auto"/>
        <w:jc w:val="center"/>
        <w:textAlignment w:val="auto"/>
        <w:rPr>
          <w:rStyle w:val="29"/>
          <w:rFonts w:hint="eastAsia" w:ascii="宋体" w:hAnsi="宋体" w:cs="宋体"/>
          <w:b/>
          <w:color w:val="auto"/>
          <w:sz w:val="24"/>
          <w:szCs w:val="24"/>
          <w:highlight w:val="none"/>
          <w:lang w:val="en-US" w:eastAsia="zh-CN"/>
        </w:rPr>
      </w:pPr>
      <w:r>
        <w:rPr>
          <w:rFonts w:hint="eastAsia" w:ascii="宋体" w:hAnsi="宋体" w:eastAsia="宋体" w:cs="宋体"/>
          <w:b/>
          <w:bCs/>
          <w:i w:val="0"/>
          <w:iCs w:val="0"/>
          <w:color w:val="000000"/>
          <w:spacing w:val="0"/>
          <w:w w:val="100"/>
          <w:sz w:val="28"/>
          <w:szCs w:val="28"/>
          <w:highlight w:val="none"/>
          <w:vertAlign w:val="baseline"/>
        </w:rPr>
        <w:t>（三）</w:t>
      </w:r>
      <w:r>
        <w:rPr>
          <w:rStyle w:val="29"/>
          <w:rFonts w:hint="eastAsia" w:ascii="宋体" w:hAnsi="宋体" w:cs="宋体"/>
          <w:b/>
          <w:color w:val="auto"/>
          <w:sz w:val="24"/>
          <w:szCs w:val="24"/>
          <w:highlight w:val="none"/>
          <w:lang w:val="en-US" w:eastAsia="zh-CN"/>
        </w:rPr>
        <w:t>信誉承诺函</w:t>
      </w:r>
    </w:p>
    <w:p w14:paraId="7644EB45">
      <w:pPr>
        <w:spacing w:line="500" w:lineRule="exac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致</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招标人</w:t>
      </w:r>
      <w:r>
        <w:rPr>
          <w:rFonts w:hint="eastAsia" w:ascii="宋体" w:hAnsi="宋体" w:eastAsia="宋体" w:cs="宋体"/>
          <w:color w:val="auto"/>
          <w:sz w:val="21"/>
          <w:szCs w:val="21"/>
          <w:highlight w:val="none"/>
          <w:u w:val="single"/>
          <w:lang w:val="en-US"/>
        </w:rPr>
        <w:t>名称）</w:t>
      </w:r>
      <w:r>
        <w:rPr>
          <w:rFonts w:hint="eastAsia" w:ascii="宋体" w:hAnsi="宋体" w:eastAsia="宋体" w:cs="宋体"/>
          <w:color w:val="auto"/>
          <w:sz w:val="21"/>
          <w:szCs w:val="21"/>
          <w:highlight w:val="none"/>
          <w:lang w:val="en-US"/>
        </w:rPr>
        <w:t>：</w:t>
      </w:r>
    </w:p>
    <w:p w14:paraId="4AF1C687">
      <w:pPr>
        <w:spacing w:line="50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我方承诺：</w:t>
      </w:r>
    </w:p>
    <w:p w14:paraId="22DC052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（1）在“国家企业信用信息公示系统”（http://www.gsxt.gov.cn）中未被列为严重违法失信企业；</w:t>
      </w:r>
      <w:r>
        <w:rPr>
          <w:rFonts w:hint="eastAsia" w:ascii="宋体" w:hAnsi="宋体" w:eastAsia="宋体" w:cs="宋体"/>
          <w:color w:val="auto"/>
          <w:sz w:val="21"/>
          <w:szCs w:val="21"/>
          <w:highlight w:val="none"/>
          <w:lang w:val="en-US" w:eastAsia="zh-CN"/>
        </w:rPr>
        <w:t>（事业单位除外）</w:t>
      </w:r>
    </w:p>
    <w:p w14:paraId="4A4AB5A7">
      <w:pPr>
        <w:spacing w:line="360" w:lineRule="auto"/>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（2）在“信用中国”网站（http://www.creditchina.gov.cn）中未被列为严重违法失信企业（通过“信用中国”查询“失信被执行人”链接“中国执行信息公开网（http://zxgk.court.gov.cn/shixin/）”的结果）。</w:t>
      </w:r>
    </w:p>
    <w:p w14:paraId="0FA369A9">
      <w:pPr>
        <w:spacing w:line="360" w:lineRule="auto"/>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上述内容如经</w:t>
      </w:r>
      <w:r>
        <w:rPr>
          <w:rFonts w:hint="eastAsia" w:ascii="宋体" w:hAnsi="宋体" w:eastAsia="宋体" w:cs="宋体"/>
          <w:color w:val="auto"/>
          <w:sz w:val="21"/>
          <w:szCs w:val="21"/>
          <w:highlight w:val="none"/>
          <w:lang w:val="en-US" w:eastAsia="zh-CN"/>
        </w:rPr>
        <w:t>比选人</w:t>
      </w:r>
      <w:r>
        <w:rPr>
          <w:rFonts w:hint="eastAsia" w:ascii="宋体" w:hAnsi="宋体" w:eastAsia="宋体" w:cs="宋体"/>
          <w:color w:val="auto"/>
          <w:sz w:val="21"/>
          <w:szCs w:val="21"/>
          <w:highlight w:val="none"/>
          <w:lang w:val="en-US"/>
        </w:rPr>
        <w:t>在</w:t>
      </w:r>
      <w:r>
        <w:rPr>
          <w:rFonts w:hint="eastAsia" w:ascii="宋体" w:hAnsi="宋体" w:eastAsia="宋体" w:cs="宋体"/>
          <w:color w:val="auto"/>
          <w:sz w:val="21"/>
          <w:szCs w:val="21"/>
          <w:highlight w:val="none"/>
          <w:lang w:val="en-US" w:eastAsia="zh-CN"/>
        </w:rPr>
        <w:t>递交比选申请文件截止</w:t>
      </w:r>
      <w:r>
        <w:rPr>
          <w:rFonts w:hint="eastAsia" w:ascii="宋体" w:hAnsi="宋体" w:eastAsia="宋体" w:cs="宋体"/>
          <w:color w:val="auto"/>
          <w:sz w:val="21"/>
          <w:szCs w:val="21"/>
          <w:highlight w:val="none"/>
          <w:lang w:val="en-US"/>
        </w:rPr>
        <w:t>日查询结果不符的，使得我方的资格条件不符合</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lang w:val="en-US"/>
        </w:rPr>
        <w:t>文件规定的，</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en-US"/>
        </w:rPr>
        <w:t>应否决我方</w:t>
      </w:r>
      <w:r>
        <w:rPr>
          <w:rFonts w:hint="eastAsia" w:ascii="宋体" w:hAnsi="宋体" w:cs="宋体"/>
          <w:color w:val="auto"/>
          <w:sz w:val="21"/>
          <w:szCs w:val="21"/>
          <w:highlight w:val="none"/>
          <w:lang w:val="en-US" w:eastAsia="zh-CN"/>
        </w:rPr>
        <w:t>比选申请</w:t>
      </w:r>
      <w:r>
        <w:rPr>
          <w:rFonts w:hint="eastAsia" w:ascii="宋体" w:hAnsi="宋体" w:eastAsia="宋体" w:cs="宋体"/>
          <w:color w:val="auto"/>
          <w:sz w:val="21"/>
          <w:szCs w:val="21"/>
          <w:highlight w:val="none"/>
          <w:lang w:val="en-US"/>
        </w:rPr>
        <w:t>。</w:t>
      </w:r>
    </w:p>
    <w:p w14:paraId="30464092">
      <w:pPr>
        <w:numPr>
          <w:ilvl w:val="0"/>
          <w:numId w:val="5"/>
        </w:numPr>
        <w:spacing w:line="360" w:lineRule="auto"/>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我单位 </w:t>
      </w:r>
      <w:r>
        <w:rPr>
          <w:rFonts w:hint="eastAsia" w:ascii="宋体" w:hAnsi="宋体" w:eastAsia="宋体" w:cs="宋体"/>
          <w:color w:val="auto"/>
          <w:sz w:val="21"/>
          <w:szCs w:val="21"/>
          <w:highlight w:val="none"/>
          <w:u w:val="single"/>
          <w:lang w:val="en-US"/>
        </w:rPr>
        <w:t xml:space="preserve"> （</w:t>
      </w:r>
      <w:r>
        <w:rPr>
          <w:rFonts w:hint="eastAsia" w:ascii="宋体" w:hAnsi="宋体" w:cs="宋体"/>
          <w:color w:val="auto"/>
          <w:sz w:val="21"/>
          <w:szCs w:val="21"/>
          <w:highlight w:val="none"/>
          <w:u w:val="single"/>
          <w:lang w:val="en-US" w:eastAsia="zh-CN"/>
        </w:rPr>
        <w:t>投标人</w:t>
      </w:r>
      <w:r>
        <w:rPr>
          <w:rFonts w:hint="eastAsia" w:ascii="宋体" w:hAnsi="宋体" w:eastAsia="宋体" w:cs="宋体"/>
          <w:color w:val="auto"/>
          <w:sz w:val="21"/>
          <w:szCs w:val="21"/>
          <w:highlight w:val="none"/>
          <w:u w:val="single"/>
          <w:lang w:val="en-US"/>
        </w:rPr>
        <w:t>名称）   （</w:t>
      </w:r>
      <w:r>
        <w:rPr>
          <w:rFonts w:hint="eastAsia" w:ascii="宋体" w:hAnsi="宋体" w:eastAsia="宋体" w:cs="宋体"/>
          <w:color w:val="auto"/>
          <w:sz w:val="21"/>
          <w:szCs w:val="21"/>
          <w:highlight w:val="none"/>
          <w:u w:val="single"/>
          <w:lang w:val="en-US" w:eastAsia="zh-CN"/>
        </w:rPr>
        <w:t>营业执照号或事业单位证书号</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lang w:val="en-US" w:eastAsia="zh-CN"/>
        </w:rPr>
        <w:t>法定代表人</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u w:val="single"/>
          <w:lang w:val="en-US"/>
        </w:rPr>
        <w:t xml:space="preserve"> （姓名）   （身份证号） </w:t>
      </w:r>
      <w:r>
        <w:rPr>
          <w:rFonts w:hint="eastAsia" w:ascii="宋体" w:hAnsi="宋体" w:eastAsia="宋体" w:cs="宋体"/>
          <w:color w:val="auto"/>
          <w:sz w:val="21"/>
          <w:szCs w:val="21"/>
          <w:highlight w:val="none"/>
          <w:lang w:val="en-US"/>
        </w:rPr>
        <w:t>在</w:t>
      </w:r>
      <w:r>
        <w:rPr>
          <w:rFonts w:hint="eastAsia" w:ascii="宋体" w:hAnsi="宋体" w:eastAsia="宋体" w:cs="宋体"/>
          <w:color w:val="auto"/>
          <w:sz w:val="21"/>
          <w:szCs w:val="21"/>
          <w:highlight w:val="none"/>
          <w:u w:val="single"/>
          <w:lang w:val="en-US"/>
        </w:rPr>
        <w:t xml:space="preserve"> </w:t>
      </w:r>
      <w:r>
        <w:rPr>
          <w:rFonts w:hint="eastAsia" w:ascii="宋体" w:hAnsi="宋体" w:cs="宋体"/>
          <w:color w:val="auto"/>
          <w:sz w:val="21"/>
          <w:szCs w:val="21"/>
          <w:highlight w:val="none"/>
          <w:u w:val="single"/>
          <w:lang w:val="en-US" w:eastAsia="zh-CN"/>
        </w:rPr>
        <w:t>2022</w:t>
      </w:r>
      <w:r>
        <w:rPr>
          <w:rFonts w:hint="eastAsia" w:ascii="宋体" w:hAnsi="宋体" w:eastAsia="宋体" w:cs="宋体"/>
          <w:color w:val="auto"/>
          <w:sz w:val="21"/>
          <w:szCs w:val="21"/>
          <w:highlight w:val="none"/>
          <w:lang w:val="en-US"/>
        </w:rPr>
        <w:t>年</w:t>
      </w:r>
      <w:r>
        <w:rPr>
          <w:rFonts w:hint="eastAsia" w:ascii="宋体" w:hAnsi="宋体" w:eastAsia="宋体" w:cs="宋体"/>
          <w:color w:val="auto"/>
          <w:sz w:val="21"/>
          <w:szCs w:val="21"/>
          <w:highlight w:val="none"/>
          <w:u w:val="single"/>
          <w:lang w:val="en-US"/>
        </w:rPr>
        <w:t xml:space="preserve"> </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lang w:val="en-US"/>
        </w:rPr>
        <w:t xml:space="preserve"> 月</w:t>
      </w:r>
      <w:r>
        <w:rPr>
          <w:rFonts w:hint="eastAsia" w:ascii="宋体" w:hAnsi="宋体" w:eastAsia="宋体" w:cs="宋体"/>
          <w:color w:val="auto"/>
          <w:sz w:val="21"/>
          <w:szCs w:val="21"/>
          <w:highlight w:val="none"/>
          <w:u w:val="single"/>
          <w:lang w:val="en-US"/>
        </w:rPr>
        <w:t xml:space="preserve"> </w:t>
      </w:r>
      <w:r>
        <w:rPr>
          <w:rFonts w:hint="eastAsia" w:ascii="宋体" w:hAnsi="宋体" w:cs="宋体"/>
          <w:color w:val="auto"/>
          <w:sz w:val="21"/>
          <w:szCs w:val="21"/>
          <w:highlight w:val="none"/>
          <w:u w:val="single"/>
          <w:lang w:val="en-US" w:eastAsia="zh-CN"/>
        </w:rPr>
        <w:t xml:space="preserve">1 </w:t>
      </w:r>
      <w:r>
        <w:rPr>
          <w:rFonts w:hint="eastAsia" w:ascii="宋体" w:hAnsi="宋体" w:eastAsia="宋体" w:cs="宋体"/>
          <w:color w:val="auto"/>
          <w:sz w:val="21"/>
          <w:szCs w:val="21"/>
          <w:highlight w:val="none"/>
          <w:lang w:val="en-US"/>
        </w:rPr>
        <w:t>日至本项目</w:t>
      </w:r>
      <w:r>
        <w:rPr>
          <w:rFonts w:hint="eastAsia" w:ascii="宋体" w:hAnsi="宋体" w:eastAsia="宋体" w:cs="宋体"/>
          <w:color w:val="auto"/>
          <w:sz w:val="21"/>
          <w:szCs w:val="21"/>
          <w:highlight w:val="none"/>
          <w:lang w:val="en-US" w:eastAsia="zh-CN"/>
        </w:rPr>
        <w:t>递交比选申请文件截止日期间</w:t>
      </w:r>
      <w:r>
        <w:rPr>
          <w:rFonts w:hint="eastAsia" w:ascii="宋体" w:hAnsi="宋体" w:eastAsia="宋体" w:cs="宋体"/>
          <w:color w:val="auto"/>
          <w:sz w:val="21"/>
          <w:szCs w:val="21"/>
          <w:highlight w:val="none"/>
          <w:lang w:val="en-US"/>
        </w:rPr>
        <w:t>，没有被人民法院生效判决或裁定认定行贿犯罪（包括行贿罪、单位行贿罪、对单位行贿罪、介绍贿赂罪等）。若在中</w:t>
      </w:r>
      <w:r>
        <w:rPr>
          <w:rFonts w:hint="eastAsia" w:ascii="宋体" w:hAnsi="宋体" w:eastAsia="宋体" w:cs="宋体"/>
          <w:color w:val="auto"/>
          <w:sz w:val="21"/>
          <w:szCs w:val="21"/>
          <w:highlight w:val="none"/>
          <w:lang w:val="en-US" w:eastAsia="zh-CN"/>
        </w:rPr>
        <w:t>标</w:t>
      </w:r>
      <w:r>
        <w:rPr>
          <w:rFonts w:hint="eastAsia" w:ascii="宋体" w:hAnsi="宋体" w:eastAsia="宋体" w:cs="宋体"/>
          <w:color w:val="auto"/>
          <w:sz w:val="21"/>
          <w:szCs w:val="21"/>
          <w:highlight w:val="none"/>
          <w:lang w:val="en-US"/>
        </w:rPr>
        <w:t>合同签订之前发现我单位或</w:t>
      </w:r>
      <w:r>
        <w:rPr>
          <w:rFonts w:hint="eastAsia" w:ascii="宋体" w:hAnsi="宋体" w:eastAsia="宋体" w:cs="宋体"/>
          <w:color w:val="auto"/>
          <w:sz w:val="21"/>
          <w:szCs w:val="21"/>
          <w:highlight w:val="none"/>
          <w:lang w:val="en-US" w:eastAsia="zh-CN"/>
        </w:rPr>
        <w:t>法定代表人</w:t>
      </w:r>
      <w:r>
        <w:rPr>
          <w:rFonts w:hint="eastAsia" w:ascii="宋体" w:hAnsi="宋体" w:eastAsia="宋体" w:cs="宋体"/>
          <w:color w:val="auto"/>
          <w:sz w:val="21"/>
          <w:szCs w:val="21"/>
          <w:highlight w:val="none"/>
          <w:lang w:val="en-US"/>
        </w:rPr>
        <w:t>在上述期间存在犯行贿罪的，可取消我单位中</w:t>
      </w:r>
      <w:del w:id="378" w:author="陈全凤" w:date="2025-09-16T22:37:01Z">
        <w:r>
          <w:rPr>
            <w:rFonts w:hint="eastAsia" w:ascii="宋体" w:hAnsi="宋体" w:eastAsia="宋体" w:cs="宋体"/>
            <w:color w:val="auto"/>
            <w:sz w:val="21"/>
            <w:szCs w:val="21"/>
            <w:highlight w:val="none"/>
            <w:lang w:val="en-US" w:eastAsia="zh-CN"/>
          </w:rPr>
          <w:delText>标</w:delText>
        </w:r>
      </w:del>
      <w:ins w:id="379" w:author="陈全凤" w:date="2025-09-16T22:37:01Z">
        <w:r>
          <w:rPr>
            <w:rFonts w:hint="eastAsia" w:ascii="宋体" w:hAnsi="宋体" w:cs="宋体"/>
            <w:color w:val="auto"/>
            <w:sz w:val="21"/>
            <w:szCs w:val="21"/>
            <w:highlight w:val="none"/>
            <w:lang w:val="en-US" w:eastAsia="zh-CN"/>
          </w:rPr>
          <w:t>选</w:t>
        </w:r>
      </w:ins>
      <w:r>
        <w:rPr>
          <w:rFonts w:hint="eastAsia" w:ascii="宋体" w:hAnsi="宋体" w:eastAsia="宋体" w:cs="宋体"/>
          <w:color w:val="auto"/>
          <w:sz w:val="21"/>
          <w:szCs w:val="21"/>
          <w:highlight w:val="none"/>
          <w:lang w:val="en-US"/>
        </w:rPr>
        <w:t>候选人或中</w:t>
      </w:r>
      <w:del w:id="380" w:author="陈全凤" w:date="2025-09-16T22:37:03Z">
        <w:r>
          <w:rPr>
            <w:rFonts w:hint="eastAsia" w:ascii="宋体" w:hAnsi="宋体" w:eastAsia="宋体" w:cs="宋体"/>
            <w:color w:val="auto"/>
            <w:sz w:val="21"/>
            <w:szCs w:val="21"/>
            <w:highlight w:val="none"/>
            <w:lang w:val="en-US" w:eastAsia="zh-CN"/>
          </w:rPr>
          <w:delText>标</w:delText>
        </w:r>
      </w:del>
      <w:ins w:id="381" w:author="陈全凤" w:date="2025-09-16T22:37:03Z">
        <w:r>
          <w:rPr>
            <w:rFonts w:hint="eastAsia" w:ascii="宋体" w:hAnsi="宋体" w:cs="宋体"/>
            <w:color w:val="auto"/>
            <w:sz w:val="21"/>
            <w:szCs w:val="21"/>
            <w:highlight w:val="none"/>
            <w:lang w:val="en-US" w:eastAsia="zh-CN"/>
          </w:rPr>
          <w:t>选</w:t>
        </w:r>
      </w:ins>
      <w:r>
        <w:rPr>
          <w:rFonts w:hint="eastAsia" w:ascii="宋体" w:hAnsi="宋体" w:eastAsia="宋体" w:cs="宋体"/>
          <w:color w:val="auto"/>
          <w:sz w:val="21"/>
          <w:szCs w:val="21"/>
          <w:highlight w:val="none"/>
          <w:lang w:val="en-US"/>
        </w:rPr>
        <w:t>人资格。若在合同执行期间发现我单位或</w:t>
      </w:r>
      <w:r>
        <w:rPr>
          <w:rFonts w:hint="eastAsia" w:ascii="宋体" w:hAnsi="宋体" w:eastAsia="宋体" w:cs="宋体"/>
          <w:color w:val="auto"/>
          <w:sz w:val="21"/>
          <w:szCs w:val="21"/>
          <w:highlight w:val="none"/>
          <w:lang w:val="en-US" w:eastAsia="zh-CN"/>
        </w:rPr>
        <w:t>法定代表人</w:t>
      </w:r>
      <w:r>
        <w:rPr>
          <w:rFonts w:hint="eastAsia" w:ascii="宋体" w:hAnsi="宋体" w:eastAsia="宋体" w:cs="宋体"/>
          <w:color w:val="auto"/>
          <w:sz w:val="21"/>
          <w:szCs w:val="21"/>
          <w:highlight w:val="none"/>
          <w:lang w:val="en-US"/>
        </w:rPr>
        <w:t>在上述期间存在行贿犯罪的，可从合同款中扣除签约合同价的5%作为违约金。</w:t>
      </w:r>
    </w:p>
    <w:p w14:paraId="58047712">
      <w:pPr>
        <w:spacing w:line="500" w:lineRule="exact"/>
        <w:ind w:firstLine="420" w:firstLineChars="200"/>
        <w:rPr>
          <w:rFonts w:hint="eastAsia" w:ascii="宋体" w:hAnsi="宋体" w:eastAsia="宋体" w:cs="宋体"/>
          <w:color w:val="auto"/>
          <w:sz w:val="21"/>
          <w:szCs w:val="21"/>
          <w:highlight w:val="none"/>
          <w:lang w:val="en-US"/>
        </w:rPr>
      </w:pPr>
    </w:p>
    <w:p w14:paraId="6D648EC0">
      <w:pPr>
        <w:pStyle w:val="10"/>
        <w:spacing w:line="360" w:lineRule="auto"/>
        <w:ind w:firstLine="1050" w:firstLineChars="500"/>
        <w:jc w:val="right"/>
        <w:rPr>
          <w:rFonts w:hint="eastAsia" w:ascii="宋体" w:hAnsi="宋体" w:cs="宋体"/>
          <w:color w:val="auto"/>
          <w:sz w:val="21"/>
          <w:szCs w:val="21"/>
          <w:highlight w:val="none"/>
        </w:rPr>
      </w:pP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（盖单位章）</w:t>
      </w:r>
    </w:p>
    <w:p w14:paraId="3F68F925">
      <w:pPr>
        <w:spacing w:line="360" w:lineRule="auto"/>
        <w:ind w:firstLine="1050" w:firstLineChars="500"/>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法定代表人或授权的代理人：</w:t>
      </w:r>
      <w:r>
        <w:rPr>
          <w:rFonts w:hint="eastAsia" w:ascii="宋体" w:hAnsi="宋体" w:cs="宋体"/>
          <w:color w:val="auto"/>
          <w:sz w:val="21"/>
          <w:szCs w:val="21"/>
          <w:highlight w:val="none"/>
          <w:u w:val="single"/>
        </w:rPr>
        <w:t>（职务、姓名）</w:t>
      </w:r>
      <w:r>
        <w:rPr>
          <w:rFonts w:hint="eastAsia" w:ascii="宋体" w:hAnsi="宋体" w:cs="宋体"/>
          <w:color w:val="auto"/>
          <w:sz w:val="21"/>
          <w:szCs w:val="21"/>
          <w:highlight w:val="none"/>
        </w:rPr>
        <w:t>（</w:t>
      </w:r>
      <w:r>
        <w:rPr>
          <w:rFonts w:hint="eastAsia" w:ascii="宋体" w:hAnsi="宋体" w:cs="宋体"/>
          <w:sz w:val="21"/>
          <w:szCs w:val="21"/>
          <w:highlight w:val="none"/>
          <w:lang w:eastAsia="zh-CN"/>
        </w:rPr>
        <w:t>签字</w:t>
      </w:r>
      <w:r>
        <w:rPr>
          <w:rFonts w:hint="eastAsia" w:ascii="宋体" w:hAnsi="宋体" w:cs="宋体"/>
          <w:color w:val="auto"/>
          <w:szCs w:val="21"/>
          <w:lang w:eastAsia="zh-CN"/>
        </w:rPr>
        <w:t>或</w:t>
      </w:r>
      <w:r>
        <w:rPr>
          <w:rFonts w:hint="eastAsia" w:ascii="宋体" w:hAnsi="宋体" w:cs="宋体"/>
          <w:color w:val="auto"/>
          <w:szCs w:val="21"/>
        </w:rPr>
        <w:t>使用印章、签名章</w:t>
      </w:r>
      <w:r>
        <w:rPr>
          <w:rFonts w:hint="eastAsia" w:ascii="宋体" w:hAnsi="宋体" w:cs="宋体"/>
          <w:color w:val="auto"/>
          <w:sz w:val="21"/>
          <w:szCs w:val="21"/>
          <w:highlight w:val="none"/>
        </w:rPr>
        <w:t>）</w:t>
      </w:r>
    </w:p>
    <w:p w14:paraId="043FDC94">
      <w:pPr>
        <w:spacing w:line="360" w:lineRule="auto"/>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7711797D">
      <w:pPr>
        <w:spacing w:line="500" w:lineRule="exact"/>
        <w:ind w:firstLine="2310" w:firstLineChars="1100"/>
        <w:rPr>
          <w:rFonts w:hint="eastAsia" w:ascii="宋体" w:hAnsi="宋体" w:eastAsia="宋体" w:cs="宋体"/>
          <w:color w:val="auto"/>
          <w:sz w:val="21"/>
          <w:szCs w:val="21"/>
          <w:highlight w:val="none"/>
          <w:lang w:val="en-US"/>
        </w:rPr>
      </w:pPr>
    </w:p>
    <w:p w14:paraId="7A5D38D7">
      <w:pPr>
        <w:spacing w:line="500" w:lineRule="exact"/>
        <w:ind w:firstLine="420" w:firstLineChars="200"/>
        <w:rPr>
          <w:rFonts w:hint="eastAsia" w:ascii="宋体" w:hAnsi="宋体" w:eastAsia="宋体" w:cs="宋体"/>
          <w:color w:val="auto"/>
          <w:sz w:val="21"/>
          <w:szCs w:val="21"/>
          <w:highlight w:val="none"/>
          <w:lang w:val="en-US"/>
        </w:rPr>
      </w:pPr>
    </w:p>
    <w:p w14:paraId="22BE425F">
      <w:pPr>
        <w:spacing w:line="500" w:lineRule="exact"/>
        <w:ind w:firstLine="420" w:firstLineChars="200"/>
        <w:rPr>
          <w:sz w:val="21"/>
          <w:szCs w:val="21"/>
          <w:highlight w:val="none"/>
        </w:rPr>
      </w:pPr>
      <w:r>
        <w:rPr>
          <w:rFonts w:hint="eastAsia" w:ascii="宋体" w:hAnsi="宋体" w:eastAsia="宋体" w:cs="宋体"/>
          <w:color w:val="auto"/>
          <w:sz w:val="21"/>
          <w:szCs w:val="21"/>
          <w:highlight w:val="none"/>
          <w:lang w:val="en-US"/>
        </w:rPr>
        <w:t>注：</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rPr>
        <w:t>无需附相应网站查询结果，仅提供本承诺函即可。</w:t>
      </w:r>
    </w:p>
    <w:p w14:paraId="6F1ECA39">
      <w:pPr>
        <w:rPr>
          <w:sz w:val="21"/>
          <w:szCs w:val="21"/>
          <w:highlight w:val="none"/>
        </w:rPr>
      </w:pPr>
    </w:p>
    <w:p w14:paraId="3109719B">
      <w:pPr>
        <w:pStyle w:val="16"/>
        <w:keepNext w:val="0"/>
        <w:keepLines w:val="0"/>
        <w:widowControl/>
        <w:suppressLineNumbers w:val="0"/>
        <w:spacing w:before="78" w:beforeAutospacing="0" w:after="0" w:afterAutospacing="0" w:line="240" w:lineRule="auto"/>
        <w:ind w:left="0" w:right="0" w:firstLine="4620"/>
        <w:jc w:val="left"/>
        <w:rPr>
          <w:highlight w:val="none"/>
        </w:rPr>
      </w:pPr>
    </w:p>
    <w:p w14:paraId="0AD5FC14">
      <w:pPr>
        <w:rPr>
          <w:rFonts w:hint="eastAsia" w:ascii="宋体" w:hAnsi="宋体" w:eastAsia="宋体" w:cs="宋体"/>
          <w:b/>
          <w:bCs/>
          <w:i w:val="0"/>
          <w:iCs w:val="0"/>
          <w:color w:val="000000"/>
          <w:spacing w:val="0"/>
          <w:w w:val="100"/>
          <w:sz w:val="28"/>
          <w:szCs w:val="28"/>
          <w:highlight w:val="none"/>
          <w:vertAlign w:val="baseline"/>
        </w:rPr>
      </w:pPr>
      <w:r>
        <w:rPr>
          <w:rFonts w:hint="eastAsia" w:ascii="宋体" w:hAnsi="宋体" w:eastAsia="宋体" w:cs="宋体"/>
          <w:b/>
          <w:bCs/>
          <w:i w:val="0"/>
          <w:iCs w:val="0"/>
          <w:color w:val="000000"/>
          <w:spacing w:val="0"/>
          <w:w w:val="100"/>
          <w:sz w:val="28"/>
          <w:szCs w:val="28"/>
          <w:highlight w:val="none"/>
          <w:vertAlign w:val="baseline"/>
        </w:rPr>
        <w:br w:type="page"/>
      </w:r>
    </w:p>
    <w:p w14:paraId="0147692E">
      <w:pPr>
        <w:pStyle w:val="3"/>
        <w:keepNext w:val="0"/>
        <w:keepLines w:val="0"/>
        <w:widowControl/>
        <w:suppressLineNumbers w:val="0"/>
        <w:spacing w:before="0" w:beforeAutospacing="0" w:after="0" w:afterAutospacing="0" w:line="480" w:lineRule="exact"/>
        <w:ind w:left="0"/>
        <w:jc w:val="center"/>
        <w:rPr>
          <w:sz w:val="21"/>
          <w:szCs w:val="21"/>
          <w:highlight w:val="none"/>
        </w:rPr>
      </w:pPr>
      <w:r>
        <w:rPr>
          <w:rFonts w:hint="eastAsia" w:cs="宋体"/>
          <w:b/>
          <w:bCs/>
          <w:i w:val="0"/>
          <w:iCs w:val="0"/>
          <w:color w:val="000000"/>
          <w:spacing w:val="0"/>
          <w:w w:val="100"/>
          <w:sz w:val="28"/>
          <w:szCs w:val="28"/>
          <w:highlight w:val="none"/>
          <w:vertAlign w:val="baseline"/>
          <w:lang w:eastAsia="zh-CN"/>
        </w:rPr>
        <w:t>四</w:t>
      </w:r>
      <w:r>
        <w:rPr>
          <w:rFonts w:hint="eastAsia" w:ascii="宋体" w:hAnsi="宋体" w:eastAsia="宋体" w:cs="宋体"/>
          <w:b/>
          <w:bCs/>
          <w:i w:val="0"/>
          <w:iCs w:val="0"/>
          <w:color w:val="000000"/>
          <w:spacing w:val="0"/>
          <w:w w:val="100"/>
          <w:sz w:val="28"/>
          <w:szCs w:val="28"/>
          <w:highlight w:val="none"/>
          <w:vertAlign w:val="baseline"/>
        </w:rPr>
        <w:t>、服务方案</w:t>
      </w:r>
    </w:p>
    <w:p w14:paraId="179B86AE">
      <w:pPr>
        <w:pStyle w:val="16"/>
        <w:keepNext w:val="0"/>
        <w:keepLines w:val="0"/>
        <w:widowControl/>
        <w:suppressLineNumbers w:val="0"/>
        <w:spacing w:before="0" w:beforeAutospacing="0" w:after="0" w:afterAutospacing="0" w:line="480" w:lineRule="exact"/>
        <w:ind w:left="0" w:right="0" w:firstLine="420"/>
        <w:jc w:val="both"/>
        <w:rPr>
          <w:rFonts w:hint="eastAsia" w:ascii="宋体" w:hAnsi="宋体" w:eastAsia="宋体" w:cs="宋体"/>
          <w:b w:val="0"/>
          <w:bCs w:val="0"/>
          <w:i w:val="0"/>
          <w:iCs w:val="0"/>
          <w:color w:val="000000"/>
          <w:spacing w:val="-4"/>
          <w:w w:val="100"/>
          <w:sz w:val="21"/>
          <w:szCs w:val="21"/>
          <w:highlight w:val="none"/>
          <w:vertAlign w:val="baseline"/>
        </w:rPr>
      </w:pPr>
    </w:p>
    <w:p w14:paraId="51413BCC">
      <w:pPr>
        <w:pStyle w:val="16"/>
        <w:keepNext w:val="0"/>
        <w:keepLines w:val="0"/>
        <w:widowControl/>
        <w:suppressLineNumbers w:val="0"/>
        <w:spacing w:before="0" w:beforeAutospacing="0" w:after="0" w:afterAutospacing="0" w:line="480" w:lineRule="exact"/>
        <w:ind w:left="0" w:right="0" w:firstLine="420"/>
        <w:jc w:val="both"/>
        <w:rPr>
          <w:sz w:val="21"/>
          <w:szCs w:val="21"/>
          <w:highlight w:val="none"/>
        </w:rPr>
      </w:pPr>
      <w:r>
        <w:rPr>
          <w:rFonts w:hint="eastAsia" w:ascii="宋体" w:hAnsi="宋体" w:eastAsia="宋体" w:cs="宋体"/>
          <w:b w:val="0"/>
          <w:bCs w:val="0"/>
          <w:i w:val="0"/>
          <w:iCs w:val="0"/>
          <w:color w:val="000000"/>
          <w:spacing w:val="-4"/>
          <w:w w:val="100"/>
          <w:sz w:val="21"/>
          <w:szCs w:val="21"/>
          <w:highlight w:val="none"/>
          <w:vertAlign w:val="baseline"/>
        </w:rPr>
        <w:t>服务方案</w:t>
      </w:r>
      <w:r>
        <w:rPr>
          <w:rFonts w:hint="eastAsia" w:ascii="宋体" w:hAnsi="宋体" w:eastAsia="宋体" w:cs="宋体"/>
          <w:b w:val="0"/>
          <w:bCs w:val="0"/>
          <w:i w:val="0"/>
          <w:iCs w:val="0"/>
          <w:color w:val="000000"/>
          <w:spacing w:val="-4"/>
          <w:w w:val="100"/>
          <w:sz w:val="21"/>
          <w:szCs w:val="21"/>
          <w:highlight w:val="none"/>
          <w:vertAlign w:val="baseline"/>
          <w:lang w:eastAsia="zh-CN"/>
        </w:rPr>
        <w:t>包括但不限于：</w:t>
      </w:r>
    </w:p>
    <w:p w14:paraId="46A0A1D5">
      <w:pPr>
        <w:pStyle w:val="16"/>
        <w:keepNext w:val="0"/>
        <w:keepLines w:val="0"/>
        <w:widowControl/>
        <w:suppressLineNumbers w:val="0"/>
        <w:spacing w:before="0" w:beforeAutospacing="0" w:after="0" w:afterAutospacing="0" w:line="480" w:lineRule="exact"/>
        <w:ind w:left="0" w:right="0" w:firstLine="420"/>
        <w:jc w:val="both"/>
        <w:rPr>
          <w:sz w:val="21"/>
          <w:szCs w:val="21"/>
          <w:highlight w:val="none"/>
        </w:rPr>
      </w:pPr>
      <w:r>
        <w:rPr>
          <w:rFonts w:hint="eastAsia" w:ascii="宋体" w:hAnsi="宋体" w:eastAsia="宋体" w:cs="宋体"/>
          <w:b w:val="0"/>
          <w:bCs w:val="0"/>
          <w:i w:val="0"/>
          <w:iCs w:val="0"/>
          <w:color w:val="000000"/>
          <w:spacing w:val="-4"/>
          <w:w w:val="100"/>
          <w:sz w:val="21"/>
          <w:szCs w:val="21"/>
          <w:highlight w:val="none"/>
          <w:vertAlign w:val="baseline"/>
        </w:rPr>
        <w:t>（一）</w:t>
      </w:r>
      <w:ins w:id="382" w:author="陈全凤" w:date="2025-09-16T22:38:00Z">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体检服务前</w:t>
        </w:r>
      </w:ins>
      <w:del w:id="383" w:author="陈全凤" w:date="2025-09-16T22:38:00Z">
        <w:r>
          <w:rPr>
            <w:rFonts w:hint="eastAsia" w:ascii="宋体" w:hAnsi="宋体" w:eastAsia="宋体" w:cs="宋体"/>
            <w:sz w:val="20"/>
            <w:szCs w:val="20"/>
            <w:highlight w:val="none"/>
            <w:lang w:val="en-US" w:eastAsia="zh-CN"/>
          </w:rPr>
          <w:delText>体检</w:delText>
        </w:r>
      </w:del>
      <w:r>
        <w:rPr>
          <w:rFonts w:hint="eastAsia" w:ascii="宋体" w:hAnsi="宋体" w:eastAsia="宋体" w:cs="宋体"/>
          <w:sz w:val="20"/>
          <w:szCs w:val="20"/>
          <w:highlight w:val="none"/>
          <w:lang w:val="en-US" w:eastAsia="zh-CN"/>
        </w:rPr>
        <w:t>服务方案。</w:t>
      </w:r>
    </w:p>
    <w:p w14:paraId="380BD506">
      <w:pPr>
        <w:pStyle w:val="16"/>
        <w:keepNext w:val="0"/>
        <w:keepLines w:val="0"/>
        <w:widowControl/>
        <w:suppressLineNumbers w:val="0"/>
        <w:spacing w:before="0" w:beforeAutospacing="0" w:after="0" w:afterAutospacing="0" w:line="480" w:lineRule="exact"/>
        <w:ind w:left="0" w:right="0" w:firstLine="420"/>
        <w:jc w:val="both"/>
        <w:rPr>
          <w:rFonts w:hint="eastAsia" w:eastAsia="宋体"/>
          <w:sz w:val="21"/>
          <w:szCs w:val="21"/>
          <w:highlight w:val="none"/>
          <w:lang w:eastAsia="zh-CN"/>
        </w:rPr>
      </w:pPr>
      <w:r>
        <w:rPr>
          <w:rFonts w:hint="eastAsia" w:ascii="宋体" w:hAnsi="宋体" w:eastAsia="宋体" w:cs="宋体"/>
          <w:b w:val="0"/>
          <w:bCs w:val="0"/>
          <w:i w:val="0"/>
          <w:iCs w:val="0"/>
          <w:color w:val="000000"/>
          <w:spacing w:val="-4"/>
          <w:w w:val="100"/>
          <w:sz w:val="21"/>
          <w:szCs w:val="21"/>
          <w:highlight w:val="none"/>
          <w:vertAlign w:val="baseline"/>
        </w:rPr>
        <w:t>（二）</w:t>
      </w:r>
      <w:ins w:id="384" w:author="陈全凤" w:date="2025-09-16T22:38:02Z">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体检服务</w:t>
        </w:r>
      </w:ins>
      <w:ins w:id="385" w:author="陈全凤" w:date="2025-09-16T22:38:07Z">
        <w:r>
          <w:rPr>
            <w:rFonts w:hint="eastAsia" w:ascii="宋体" w:hAnsi="宋体" w:cs="宋体"/>
            <w:b w:val="0"/>
            <w:bCs w:val="0"/>
            <w:i w:val="0"/>
            <w:iCs w:val="0"/>
            <w:color w:val="000000" w:themeColor="text1"/>
            <w:spacing w:val="0"/>
            <w:w w:val="100"/>
            <w:sz w:val="21"/>
            <w:szCs w:val="21"/>
            <w:highlight w:val="none"/>
            <w:vertAlign w:val="baseline"/>
            <w:lang w:eastAsia="zh-CN"/>
            <w14:textFill>
              <w14:solidFill>
                <w14:schemeClr w14:val="tx1"/>
              </w14:solidFill>
            </w14:textFill>
          </w:rPr>
          <w:t>中</w:t>
        </w:r>
      </w:ins>
      <w:del w:id="386" w:author="陈全凤" w:date="2025-09-16T22:38:02Z">
        <w:r>
          <w:rPr>
            <w:rFonts w:hint="eastAsia" w:ascii="宋体" w:hAnsi="宋体" w:eastAsia="宋体" w:cs="宋体"/>
            <w:b w:val="0"/>
            <w:bCs w:val="0"/>
            <w:i w:val="0"/>
            <w:iCs w:val="0"/>
            <w:color w:val="000000"/>
            <w:spacing w:val="-4"/>
            <w:w w:val="100"/>
            <w:sz w:val="21"/>
            <w:szCs w:val="21"/>
            <w:highlight w:val="none"/>
            <w:vertAlign w:val="baseline"/>
          </w:rPr>
          <w:delText>售后</w:delText>
        </w:r>
      </w:del>
      <w:r>
        <w:rPr>
          <w:rFonts w:hint="eastAsia" w:ascii="宋体" w:hAnsi="宋体" w:eastAsia="宋体" w:cs="宋体"/>
          <w:b w:val="0"/>
          <w:bCs w:val="0"/>
          <w:i w:val="0"/>
          <w:iCs w:val="0"/>
          <w:color w:val="000000"/>
          <w:spacing w:val="-4"/>
          <w:w w:val="100"/>
          <w:sz w:val="21"/>
          <w:szCs w:val="21"/>
          <w:highlight w:val="none"/>
          <w:vertAlign w:val="baseline"/>
        </w:rPr>
        <w:t>服务方案</w:t>
      </w:r>
      <w:r>
        <w:rPr>
          <w:rFonts w:hint="eastAsia" w:ascii="宋体" w:hAnsi="宋体" w:eastAsia="宋体" w:cs="宋体"/>
          <w:b w:val="0"/>
          <w:bCs w:val="0"/>
          <w:i w:val="0"/>
          <w:iCs w:val="0"/>
          <w:color w:val="000000"/>
          <w:spacing w:val="-4"/>
          <w:w w:val="100"/>
          <w:sz w:val="21"/>
          <w:szCs w:val="21"/>
          <w:highlight w:val="none"/>
          <w:vertAlign w:val="baseline"/>
          <w:lang w:eastAsia="zh-CN"/>
        </w:rPr>
        <w:t>。</w:t>
      </w:r>
    </w:p>
    <w:p w14:paraId="2DD54D77">
      <w:pPr>
        <w:pStyle w:val="16"/>
        <w:keepNext w:val="0"/>
        <w:keepLines w:val="0"/>
        <w:widowControl/>
        <w:suppressLineNumbers w:val="0"/>
        <w:spacing w:before="0" w:beforeAutospacing="0" w:after="0" w:afterAutospacing="0" w:line="480" w:lineRule="exact"/>
        <w:ind w:left="0" w:right="0" w:firstLine="420"/>
        <w:jc w:val="both"/>
        <w:rPr>
          <w:sz w:val="21"/>
          <w:szCs w:val="21"/>
          <w:highlight w:val="none"/>
        </w:rPr>
      </w:pPr>
      <w:r>
        <w:rPr>
          <w:rFonts w:hint="eastAsia" w:ascii="宋体" w:hAnsi="宋体" w:eastAsia="宋体" w:cs="宋体"/>
          <w:b w:val="0"/>
          <w:bCs w:val="0"/>
          <w:i w:val="0"/>
          <w:iCs w:val="0"/>
          <w:color w:val="000000"/>
          <w:spacing w:val="-4"/>
          <w:w w:val="100"/>
          <w:sz w:val="21"/>
          <w:szCs w:val="21"/>
          <w:highlight w:val="none"/>
          <w:vertAlign w:val="baseline"/>
        </w:rPr>
        <w:t>（三）</w:t>
      </w:r>
      <w:ins w:id="387" w:author="陈全凤" w:date="2025-09-16T22:38:15Z">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体检服务后</w:t>
        </w:r>
      </w:ins>
      <w:del w:id="388" w:author="陈全凤" w:date="2025-09-16T22:38:15Z">
        <w:r>
          <w:rPr>
            <w:rFonts w:hint="eastAsia" w:ascii="宋体" w:hAnsi="宋体" w:eastAsia="宋体" w:cs="宋体"/>
            <w:b w:val="0"/>
            <w:bCs w:val="0"/>
            <w:i w:val="0"/>
            <w:iCs w:val="0"/>
            <w:color w:val="000000"/>
            <w:spacing w:val="-4"/>
            <w:w w:val="100"/>
            <w:sz w:val="21"/>
            <w:szCs w:val="21"/>
            <w:highlight w:val="none"/>
            <w:vertAlign w:val="baseline"/>
          </w:rPr>
          <w:delText>应急预案</w:delText>
        </w:r>
      </w:del>
      <w:ins w:id="389" w:author="陈全凤" w:date="2025-09-16T22:38:17Z">
        <w:r>
          <w:rPr>
            <w:rFonts w:hint="eastAsia" w:ascii="宋体" w:hAnsi="宋体" w:cs="宋体"/>
            <w:b w:val="0"/>
            <w:bCs w:val="0"/>
            <w:i w:val="0"/>
            <w:iCs w:val="0"/>
            <w:color w:val="000000"/>
            <w:spacing w:val="-4"/>
            <w:w w:val="100"/>
            <w:sz w:val="21"/>
            <w:szCs w:val="21"/>
            <w:highlight w:val="none"/>
            <w:vertAlign w:val="baseline"/>
            <w:lang w:eastAsia="zh-CN"/>
          </w:rPr>
          <w:t>服务</w:t>
        </w:r>
      </w:ins>
      <w:ins w:id="390" w:author="陈全凤" w:date="2025-09-16T22:38:18Z">
        <w:r>
          <w:rPr>
            <w:rFonts w:hint="eastAsia" w:ascii="宋体" w:hAnsi="宋体" w:cs="宋体"/>
            <w:b w:val="0"/>
            <w:bCs w:val="0"/>
            <w:i w:val="0"/>
            <w:iCs w:val="0"/>
            <w:color w:val="000000"/>
            <w:spacing w:val="-4"/>
            <w:w w:val="100"/>
            <w:sz w:val="21"/>
            <w:szCs w:val="21"/>
            <w:highlight w:val="none"/>
            <w:vertAlign w:val="baseline"/>
            <w:lang w:eastAsia="zh-CN"/>
          </w:rPr>
          <w:t>方案</w:t>
        </w:r>
      </w:ins>
      <w:r>
        <w:rPr>
          <w:rFonts w:hint="eastAsia" w:ascii="宋体" w:hAnsi="宋体" w:eastAsia="宋体" w:cs="宋体"/>
          <w:b w:val="0"/>
          <w:bCs w:val="0"/>
          <w:i w:val="0"/>
          <w:iCs w:val="0"/>
          <w:color w:val="000000"/>
          <w:spacing w:val="-4"/>
          <w:w w:val="100"/>
          <w:sz w:val="21"/>
          <w:szCs w:val="21"/>
          <w:highlight w:val="none"/>
          <w:vertAlign w:val="baseline"/>
        </w:rPr>
        <w:t>。</w:t>
      </w:r>
    </w:p>
    <w:p w14:paraId="7467059B">
      <w:pPr>
        <w:rPr>
          <w:rFonts w:hint="eastAsia" w:ascii="宋体" w:hAnsi="宋体" w:eastAsia="宋体" w:cs="宋体"/>
          <w:b/>
          <w:bCs/>
          <w:i w:val="0"/>
          <w:iCs w:val="0"/>
          <w:color w:val="000000"/>
          <w:spacing w:val="0"/>
          <w:w w:val="100"/>
          <w:sz w:val="28"/>
          <w:szCs w:val="28"/>
          <w:highlight w:val="none"/>
          <w:vertAlign w:val="baseline"/>
        </w:rPr>
      </w:pPr>
      <w:r>
        <w:rPr>
          <w:rFonts w:hint="eastAsia" w:ascii="宋体" w:hAnsi="宋体" w:eastAsia="宋体" w:cs="宋体"/>
          <w:b/>
          <w:bCs/>
          <w:i w:val="0"/>
          <w:iCs w:val="0"/>
          <w:color w:val="000000"/>
          <w:spacing w:val="0"/>
          <w:w w:val="100"/>
          <w:sz w:val="28"/>
          <w:szCs w:val="28"/>
          <w:highlight w:val="none"/>
          <w:vertAlign w:val="baseline"/>
        </w:rPr>
        <w:br w:type="page"/>
      </w:r>
    </w:p>
    <w:p w14:paraId="7FB7D06C">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jc w:val="center"/>
        <w:textAlignment w:val="auto"/>
        <w:rPr>
          <w:sz w:val="21"/>
          <w:szCs w:val="21"/>
          <w:highlight w:val="none"/>
        </w:rPr>
      </w:pPr>
      <w:r>
        <w:rPr>
          <w:rFonts w:hint="eastAsia" w:cs="宋体"/>
          <w:b/>
          <w:bCs/>
          <w:i w:val="0"/>
          <w:iCs w:val="0"/>
          <w:color w:val="000000"/>
          <w:spacing w:val="0"/>
          <w:w w:val="100"/>
          <w:sz w:val="28"/>
          <w:szCs w:val="28"/>
          <w:highlight w:val="none"/>
          <w:vertAlign w:val="baseline"/>
          <w:lang w:eastAsia="zh-CN"/>
        </w:rPr>
        <w:t>五</w:t>
      </w:r>
      <w:r>
        <w:rPr>
          <w:rFonts w:hint="eastAsia" w:ascii="宋体" w:hAnsi="宋体" w:eastAsia="宋体" w:cs="宋体"/>
          <w:b/>
          <w:bCs/>
          <w:i w:val="0"/>
          <w:iCs w:val="0"/>
          <w:color w:val="000000"/>
          <w:spacing w:val="0"/>
          <w:w w:val="100"/>
          <w:sz w:val="28"/>
          <w:szCs w:val="28"/>
          <w:highlight w:val="none"/>
          <w:vertAlign w:val="baseline"/>
        </w:rPr>
        <w:t>、承诺书</w:t>
      </w:r>
    </w:p>
    <w:p w14:paraId="2C0558CF">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rFonts w:hint="eastAsia" w:ascii="宋体" w:hAnsi="宋体" w:eastAsia="宋体" w:cs="宋体"/>
          <w:b/>
          <w:bCs/>
          <w:i w:val="0"/>
          <w:iCs w:val="0"/>
          <w:color w:val="000000"/>
          <w:spacing w:val="0"/>
          <w:w w:val="100"/>
          <w:sz w:val="21"/>
          <w:szCs w:val="21"/>
          <w:highlight w:val="none"/>
          <w:u w:val="single"/>
          <w:vertAlign w:val="baseline"/>
        </w:rPr>
      </w:pPr>
    </w:p>
    <w:p w14:paraId="1ED5BC88">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rFonts w:hint="eastAsia" w:ascii="宋体" w:hAnsi="宋体" w:eastAsia="宋体" w:cs="宋体"/>
          <w:sz w:val="21"/>
          <w:szCs w:val="21"/>
          <w:highlight w:val="none"/>
        </w:rPr>
      </w:pPr>
      <w:r>
        <w:rPr>
          <w:rFonts w:hint="eastAsia" w:ascii="宋体" w:hAnsi="宋体" w:eastAsia="宋体" w:cs="宋体"/>
          <w:b w:val="0"/>
          <w:bCs w:val="0"/>
          <w:i w:val="0"/>
          <w:iCs w:val="0"/>
          <w:color w:val="000000" w:themeColor="text1"/>
          <w:spacing w:val="0"/>
          <w:w w:val="100"/>
          <w:sz w:val="21"/>
          <w:szCs w:val="21"/>
          <w:highlight w:val="none"/>
          <w:u w:val="single"/>
          <w:vertAlign w:val="baseline"/>
          <w14:textFill>
            <w14:solidFill>
              <w14:schemeClr w14:val="tx1"/>
            </w14:solidFill>
          </w14:textFill>
        </w:rPr>
        <w:t>（招标人全称）</w:t>
      </w:r>
      <w:r>
        <w:rPr>
          <w:rFonts w:hint="eastAsia" w:ascii="宋体" w:hAnsi="宋体" w:eastAsia="宋体" w:cs="宋体"/>
          <w:b w:val="0"/>
          <w:bCs w:val="0"/>
          <w:i w:val="0"/>
          <w:iCs w:val="0"/>
          <w:color w:val="000000"/>
          <w:spacing w:val="0"/>
          <w:w w:val="100"/>
          <w:sz w:val="21"/>
          <w:szCs w:val="21"/>
          <w:highlight w:val="none"/>
          <w:vertAlign w:val="baseline"/>
        </w:rPr>
        <w:t>：</w:t>
      </w:r>
    </w:p>
    <w:p w14:paraId="715B058E">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i w:val="0"/>
          <w:iCs w:val="0"/>
          <w:color w:val="000000"/>
          <w:spacing w:val="0"/>
          <w:w w:val="100"/>
          <w:sz w:val="21"/>
          <w:szCs w:val="21"/>
          <w:highlight w:val="none"/>
          <w:vertAlign w:val="baseline"/>
        </w:rPr>
        <w:t>我单位参加</w:t>
      </w:r>
      <w:r>
        <w:rPr>
          <w:rFonts w:hint="eastAsia" w:ascii="宋体" w:hAnsi="宋体" w:eastAsia="宋体" w:cs="宋体"/>
          <w:b w:val="0"/>
          <w:bCs w:val="0"/>
          <w:i w:val="0"/>
          <w:iCs w:val="0"/>
          <w:color w:val="000000"/>
          <w:spacing w:val="0"/>
          <w:w w:val="100"/>
          <w:sz w:val="21"/>
          <w:szCs w:val="21"/>
          <w:highlight w:val="none"/>
          <w:u w:val="single"/>
          <w:vertAlign w:val="baseline"/>
        </w:rPr>
        <w:t>四川成南高速公路有限责任公司2025年机关职工体检项目</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的投标活动，现承诺如下：</w:t>
      </w:r>
    </w:p>
    <w:p w14:paraId="0A6BBE65">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04"/>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1、我单位在</w:t>
      </w:r>
      <w:r>
        <w:rPr>
          <w:rFonts w:hint="eastAsia" w:ascii="宋体" w:hAnsi="宋体" w:cs="宋体"/>
          <w:b w:val="0"/>
          <w:bCs w:val="0"/>
          <w:i w:val="0"/>
          <w:iCs w:val="0"/>
          <w:color w:val="000000" w:themeColor="text1"/>
          <w:spacing w:val="0"/>
          <w:w w:val="100"/>
          <w:sz w:val="21"/>
          <w:szCs w:val="21"/>
          <w:highlight w:val="none"/>
          <w:vertAlign w:val="baseline"/>
          <w:lang w:val="en-US" w:eastAsia="zh-CN"/>
          <w14:textFill>
            <w14:solidFill>
              <w14:schemeClr w14:val="tx1"/>
            </w14:solidFill>
          </w14:textFill>
        </w:rPr>
        <w:t>成都</w:t>
      </w:r>
      <w:r>
        <w:rPr>
          <w:rFonts w:hint="eastAsia" w:ascii="宋体" w:hAnsi="宋体" w:eastAsia="宋体" w:cs="宋体"/>
          <w:b w:val="0"/>
          <w:bCs w:val="0"/>
          <w:i w:val="0"/>
          <w:iCs w:val="0"/>
          <w:color w:val="000000" w:themeColor="text1"/>
          <w:spacing w:val="0"/>
          <w:w w:val="100"/>
          <w:sz w:val="21"/>
          <w:szCs w:val="21"/>
          <w:highlight w:val="none"/>
          <w:vertAlign w:val="baseline"/>
          <w:lang w:eastAsia="zh-CN"/>
          <w14:textFill>
            <w14:solidFill>
              <w14:schemeClr w14:val="tx1"/>
            </w14:solidFill>
          </w14:textFill>
        </w:rPr>
        <w:t>市</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辖区内</w:t>
      </w:r>
      <w:r>
        <w:rPr>
          <w:rFonts w:hint="eastAsia" w:ascii="宋体" w:hAnsi="宋体" w:eastAsia="宋体" w:cs="宋体"/>
          <w:b w:val="0"/>
          <w:bCs w:val="0"/>
          <w:i w:val="0"/>
          <w:iCs w:val="0"/>
          <w:color w:val="000000" w:themeColor="text1"/>
          <w:spacing w:val="0"/>
          <w:w w:val="100"/>
          <w:sz w:val="21"/>
          <w:szCs w:val="21"/>
          <w:highlight w:val="none"/>
          <w:u w:val="single"/>
          <w:vertAlign w:val="baseline"/>
          <w14:textFill>
            <w14:solidFill>
              <w14:schemeClr w14:val="tx1"/>
            </w14:solidFill>
          </w14:textFill>
        </w:rPr>
        <w:t>（填写：</w:t>
      </w:r>
      <w:r>
        <w:rPr>
          <w:rFonts w:hint="eastAsia" w:ascii="宋体" w:hAnsi="宋体" w:eastAsia="宋体" w:cs="宋体"/>
          <w:b/>
          <w:bCs/>
          <w:i w:val="0"/>
          <w:iCs w:val="0"/>
          <w:color w:val="000000" w:themeColor="text1"/>
          <w:spacing w:val="0"/>
          <w:w w:val="100"/>
          <w:sz w:val="21"/>
          <w:szCs w:val="21"/>
          <w:highlight w:val="none"/>
          <w:u w:val="single"/>
          <w:vertAlign w:val="baseline"/>
          <w14:textFill>
            <w14:solidFill>
              <w14:schemeClr w14:val="tx1"/>
            </w14:solidFill>
          </w14:textFill>
        </w:rPr>
        <w:t>具有</w:t>
      </w:r>
      <w:r>
        <w:rPr>
          <w:rFonts w:hint="eastAsia" w:ascii="宋体" w:hAnsi="宋体" w:eastAsia="宋体" w:cs="宋体"/>
          <w:b w:val="0"/>
          <w:bCs w:val="0"/>
          <w:i w:val="0"/>
          <w:iCs w:val="0"/>
          <w:color w:val="000000" w:themeColor="text1"/>
          <w:spacing w:val="0"/>
          <w:w w:val="100"/>
          <w:sz w:val="21"/>
          <w:szCs w:val="21"/>
          <w:highlight w:val="none"/>
          <w:u w:val="single"/>
          <w:vertAlign w:val="baseline"/>
          <w14:textFill>
            <w14:solidFill>
              <w14:schemeClr w14:val="tx1"/>
            </w14:solidFill>
          </w14:textFill>
        </w:rPr>
        <w:t>或</w:t>
      </w:r>
      <w:r>
        <w:rPr>
          <w:rFonts w:hint="eastAsia" w:ascii="宋体" w:hAnsi="宋体" w:eastAsia="宋体" w:cs="宋体"/>
          <w:b/>
          <w:bCs/>
          <w:i w:val="0"/>
          <w:iCs w:val="0"/>
          <w:color w:val="000000" w:themeColor="text1"/>
          <w:spacing w:val="0"/>
          <w:w w:val="100"/>
          <w:sz w:val="21"/>
          <w:szCs w:val="21"/>
          <w:highlight w:val="none"/>
          <w:u w:val="single"/>
          <w:vertAlign w:val="baseline"/>
          <w14:textFill>
            <w14:solidFill>
              <w14:schemeClr w14:val="tx1"/>
            </w14:solidFill>
          </w14:textFill>
        </w:rPr>
        <w:t>不具有</w:t>
      </w:r>
      <w:r>
        <w:rPr>
          <w:rFonts w:hint="eastAsia" w:ascii="宋体" w:hAnsi="宋体" w:eastAsia="宋体" w:cs="宋体"/>
          <w:b w:val="0"/>
          <w:bCs w:val="0"/>
          <w:i w:val="0"/>
          <w:iCs w:val="0"/>
          <w:color w:val="000000" w:themeColor="text1"/>
          <w:spacing w:val="0"/>
          <w:w w:val="100"/>
          <w:sz w:val="21"/>
          <w:szCs w:val="21"/>
          <w:highlight w:val="none"/>
          <w:u w:val="single"/>
          <w:vertAlign w:val="baseline"/>
          <w14:textFill>
            <w14:solidFill>
              <w14:schemeClr w14:val="tx1"/>
            </w14:solidFill>
          </w14:textFill>
        </w:rPr>
        <w:t>）</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相对独立的健康体检场所及候检场所，且接待量</w:t>
      </w:r>
      <w:r>
        <w:rPr>
          <w:rFonts w:hint="eastAsia" w:ascii="宋体" w:hAnsi="宋体" w:eastAsia="宋体" w:cs="宋体"/>
          <w:b w:val="0"/>
          <w:bCs w:val="0"/>
          <w:i w:val="0"/>
          <w:iCs w:val="0"/>
          <w:color w:val="000000" w:themeColor="text1"/>
          <w:spacing w:val="0"/>
          <w:w w:val="100"/>
          <w:sz w:val="21"/>
          <w:szCs w:val="21"/>
          <w:highlight w:val="none"/>
          <w:u w:val="single"/>
          <w:vertAlign w:val="baseline"/>
          <w14:textFill>
            <w14:solidFill>
              <w14:schemeClr w14:val="tx1"/>
            </w14:solidFill>
          </w14:textFill>
        </w:rPr>
        <w:sym w:font="Wingdings 2" w:char="00A3"/>
      </w:r>
      <w:r>
        <w:rPr>
          <w:rFonts w:hint="eastAsia" w:ascii="宋体" w:hAnsi="宋体" w:eastAsia="宋体" w:cs="宋体"/>
          <w:b w:val="0"/>
          <w:bCs w:val="0"/>
          <w:i w:val="0"/>
          <w:iCs w:val="0"/>
          <w:color w:val="000000" w:themeColor="text1"/>
          <w:spacing w:val="0"/>
          <w:w w:val="100"/>
          <w:sz w:val="21"/>
          <w:szCs w:val="21"/>
          <w:highlight w:val="none"/>
          <w:u w:val="single"/>
          <w:vertAlign w:val="baseline"/>
          <w14:textFill>
            <w14:solidFill>
              <w14:schemeClr w14:val="tx1"/>
            </w14:solidFill>
          </w14:textFill>
        </w:rPr>
        <w:t>日接待量200（含）人以下</w:t>
      </w:r>
      <w:r>
        <w:rPr>
          <w:rFonts w:hint="eastAsia" w:ascii="宋体" w:hAnsi="宋体" w:eastAsia="宋体" w:cs="宋体"/>
          <w:b w:val="0"/>
          <w:bCs w:val="0"/>
          <w:i w:val="0"/>
          <w:iCs w:val="0"/>
          <w:color w:val="000000" w:themeColor="text1"/>
          <w:spacing w:val="0"/>
          <w:w w:val="100"/>
          <w:sz w:val="21"/>
          <w:szCs w:val="21"/>
          <w:highlight w:val="none"/>
          <w:u w:val="single"/>
          <w:vertAlign w:val="baseline"/>
          <w:lang w:eastAsia="zh-CN"/>
          <w14:textFill>
            <w14:solidFill>
              <w14:schemeClr w14:val="tx1"/>
            </w14:solidFill>
          </w14:textFill>
        </w:rPr>
        <w:t>；</w:t>
      </w:r>
      <w:r>
        <w:rPr>
          <w:rFonts w:hint="eastAsia" w:ascii="宋体" w:hAnsi="宋体" w:eastAsia="宋体" w:cs="宋体"/>
          <w:b w:val="0"/>
          <w:bCs w:val="0"/>
          <w:i w:val="0"/>
          <w:iCs w:val="0"/>
          <w:color w:val="000000" w:themeColor="text1"/>
          <w:spacing w:val="0"/>
          <w:w w:val="100"/>
          <w:sz w:val="21"/>
          <w:szCs w:val="21"/>
          <w:highlight w:val="none"/>
          <w:u w:val="single"/>
          <w:vertAlign w:val="baseline"/>
          <w14:textFill>
            <w14:solidFill>
              <w14:schemeClr w14:val="tx1"/>
            </w14:solidFill>
          </w14:textFill>
        </w:rPr>
        <w:sym w:font="Wingdings 2" w:char="00A3"/>
      </w:r>
      <w:r>
        <w:rPr>
          <w:rFonts w:hint="eastAsia" w:ascii="宋体" w:hAnsi="宋体" w:eastAsia="宋体" w:cs="宋体"/>
          <w:sz w:val="21"/>
          <w:szCs w:val="21"/>
          <w:highlight w:val="none"/>
          <w:u w:val="single"/>
          <w:lang w:val="en-US" w:eastAsia="zh-CN"/>
        </w:rPr>
        <w:t>日接待量200人以上</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w:t>
      </w:r>
    </w:p>
    <w:p w14:paraId="605EFE72">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2、我单位</w:t>
      </w:r>
      <w:r>
        <w:rPr>
          <w:rFonts w:hint="eastAsia" w:ascii="宋体" w:hAnsi="宋体" w:eastAsia="宋体" w:cs="宋体"/>
          <w:b w:val="0"/>
          <w:bCs w:val="0"/>
          <w:i w:val="0"/>
          <w:iCs w:val="0"/>
          <w:color w:val="000000" w:themeColor="text1"/>
          <w:spacing w:val="0"/>
          <w:w w:val="100"/>
          <w:sz w:val="21"/>
          <w:szCs w:val="21"/>
          <w:highlight w:val="none"/>
          <w:u w:val="single"/>
          <w:vertAlign w:val="baseline"/>
          <w14:textFill>
            <w14:solidFill>
              <w14:schemeClr w14:val="tx1"/>
            </w14:solidFill>
          </w14:textFill>
        </w:rPr>
        <w:t>（填写：</w:t>
      </w:r>
      <w:r>
        <w:rPr>
          <w:rFonts w:hint="eastAsia" w:ascii="宋体" w:hAnsi="宋体" w:eastAsia="宋体" w:cs="宋体"/>
          <w:b/>
          <w:bCs/>
          <w:i w:val="0"/>
          <w:iCs w:val="0"/>
          <w:color w:val="000000" w:themeColor="text1"/>
          <w:spacing w:val="0"/>
          <w:w w:val="100"/>
          <w:sz w:val="21"/>
          <w:szCs w:val="21"/>
          <w:highlight w:val="none"/>
          <w:u w:val="single"/>
          <w:vertAlign w:val="baseline"/>
          <w14:textFill>
            <w14:solidFill>
              <w14:schemeClr w14:val="tx1"/>
            </w14:solidFill>
          </w14:textFill>
        </w:rPr>
        <w:t>具有</w:t>
      </w:r>
      <w:r>
        <w:rPr>
          <w:rFonts w:hint="eastAsia" w:ascii="宋体" w:hAnsi="宋体" w:eastAsia="宋体" w:cs="宋体"/>
          <w:b w:val="0"/>
          <w:bCs w:val="0"/>
          <w:i w:val="0"/>
          <w:iCs w:val="0"/>
          <w:color w:val="000000" w:themeColor="text1"/>
          <w:spacing w:val="0"/>
          <w:w w:val="100"/>
          <w:sz w:val="21"/>
          <w:szCs w:val="21"/>
          <w:highlight w:val="none"/>
          <w:u w:val="single"/>
          <w:vertAlign w:val="baseline"/>
          <w14:textFill>
            <w14:solidFill>
              <w14:schemeClr w14:val="tx1"/>
            </w14:solidFill>
          </w14:textFill>
        </w:rPr>
        <w:t>或</w:t>
      </w:r>
      <w:r>
        <w:rPr>
          <w:rFonts w:hint="eastAsia" w:ascii="宋体" w:hAnsi="宋体" w:eastAsia="宋体" w:cs="宋体"/>
          <w:b/>
          <w:bCs/>
          <w:i w:val="0"/>
          <w:iCs w:val="0"/>
          <w:color w:val="000000" w:themeColor="text1"/>
          <w:spacing w:val="0"/>
          <w:w w:val="100"/>
          <w:sz w:val="21"/>
          <w:szCs w:val="21"/>
          <w:highlight w:val="none"/>
          <w:u w:val="single"/>
          <w:vertAlign w:val="baseline"/>
          <w14:textFill>
            <w14:solidFill>
              <w14:schemeClr w14:val="tx1"/>
            </w14:solidFill>
          </w14:textFill>
        </w:rPr>
        <w:t>不具有</w:t>
      </w:r>
      <w:r>
        <w:rPr>
          <w:rFonts w:hint="eastAsia" w:ascii="宋体" w:hAnsi="宋体" w:eastAsia="宋体" w:cs="宋体"/>
          <w:b w:val="0"/>
          <w:bCs w:val="0"/>
          <w:i w:val="0"/>
          <w:iCs w:val="0"/>
          <w:color w:val="000000" w:themeColor="text1"/>
          <w:spacing w:val="0"/>
          <w:w w:val="100"/>
          <w:sz w:val="21"/>
          <w:szCs w:val="21"/>
          <w:highlight w:val="none"/>
          <w:u w:val="single"/>
          <w:vertAlign w:val="baseline"/>
          <w14:textFill>
            <w14:solidFill>
              <w14:schemeClr w14:val="tx1"/>
            </w14:solidFill>
          </w14:textFill>
        </w:rPr>
        <w:t>）</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履行合同所必须的设备和专业技术能力，其中用于体检服务的彩超数量为</w:t>
      </w:r>
      <w:r>
        <w:rPr>
          <w:rFonts w:hint="eastAsia" w:ascii="宋体" w:hAnsi="宋体" w:eastAsia="宋体" w:cs="宋体"/>
          <w:b w:val="0"/>
          <w:bCs w:val="0"/>
          <w:i w:val="0"/>
          <w:iCs w:val="0"/>
          <w:color w:val="000000" w:themeColor="text1"/>
          <w:spacing w:val="0"/>
          <w:w w:val="100"/>
          <w:sz w:val="21"/>
          <w:szCs w:val="21"/>
          <w:highlight w:val="none"/>
          <w:u w:val="single"/>
          <w:vertAlign w:val="baseline"/>
          <w14:textFill>
            <w14:solidFill>
              <w14:schemeClr w14:val="tx1"/>
            </w14:solidFill>
          </w14:textFill>
        </w:rPr>
        <w:t xml:space="preserve"> </w:t>
      </w:r>
      <w:r>
        <w:rPr>
          <w:rFonts w:hint="eastAsia" w:ascii="宋体" w:hAnsi="宋体" w:eastAsia="宋体" w:cs="宋体"/>
          <w:b w:val="0"/>
          <w:bCs w:val="0"/>
          <w:i w:val="0"/>
          <w:iCs w:val="0"/>
          <w:color w:val="000000" w:themeColor="text1"/>
          <w:spacing w:val="0"/>
          <w:w w:val="100"/>
          <w:sz w:val="21"/>
          <w:szCs w:val="21"/>
          <w:highlight w:val="none"/>
          <w:u w:val="single"/>
          <w:vertAlign w:val="baseline"/>
          <w:lang w:val="en-US" w:eastAsia="zh-CN"/>
          <w14:textFill>
            <w14:solidFill>
              <w14:schemeClr w14:val="tx1"/>
            </w14:solidFill>
          </w14:textFill>
        </w:rPr>
        <w:t xml:space="preserve">   </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台，CT数量为</w:t>
      </w:r>
      <w:r>
        <w:rPr>
          <w:rFonts w:hint="eastAsia" w:ascii="宋体" w:hAnsi="宋体" w:eastAsia="宋体" w:cs="宋体"/>
          <w:b w:val="0"/>
          <w:bCs w:val="0"/>
          <w:i w:val="0"/>
          <w:iCs w:val="0"/>
          <w:color w:val="000000" w:themeColor="text1"/>
          <w:spacing w:val="0"/>
          <w:w w:val="100"/>
          <w:sz w:val="21"/>
          <w:szCs w:val="21"/>
          <w:highlight w:val="none"/>
          <w:u w:val="single"/>
          <w:vertAlign w:val="baseline"/>
          <w14:textFill>
            <w14:solidFill>
              <w14:schemeClr w14:val="tx1"/>
            </w14:solidFill>
          </w14:textFill>
        </w:rPr>
        <w:t xml:space="preserve"> </w:t>
      </w:r>
      <w:r>
        <w:rPr>
          <w:rFonts w:hint="eastAsia" w:ascii="宋体" w:hAnsi="宋体" w:eastAsia="宋体" w:cs="宋体"/>
          <w:b w:val="0"/>
          <w:bCs w:val="0"/>
          <w:i w:val="0"/>
          <w:iCs w:val="0"/>
          <w:color w:val="000000" w:themeColor="text1"/>
          <w:spacing w:val="0"/>
          <w:w w:val="100"/>
          <w:sz w:val="21"/>
          <w:szCs w:val="21"/>
          <w:highlight w:val="none"/>
          <w:u w:val="single"/>
          <w:vertAlign w:val="baseline"/>
          <w:lang w:val="en-US" w:eastAsia="zh-CN"/>
          <w14:textFill>
            <w14:solidFill>
              <w14:schemeClr w14:val="tx1"/>
            </w14:solidFill>
          </w14:textFill>
        </w:rPr>
        <w:t xml:space="preserve">   </w:t>
      </w:r>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t>台</w:t>
      </w:r>
      <w:del w:id="391" w:author="陈全凤" w:date="2025-09-16T22:39:14Z">
        <w:r>
          <w:rPr>
            <w:rFonts w:hint="eastAsia" w:ascii="宋体" w:hAnsi="宋体" w:eastAsia="宋体" w:cs="宋体"/>
            <w:b w:val="0"/>
            <w:bCs w:val="0"/>
            <w:i w:val="0"/>
            <w:iCs w:val="0"/>
            <w:color w:val="000000" w:themeColor="text1"/>
            <w:spacing w:val="0"/>
            <w:w w:val="100"/>
            <w:sz w:val="21"/>
            <w:szCs w:val="21"/>
            <w:highlight w:val="none"/>
            <w:vertAlign w:val="baseline"/>
            <w:lang w:val="en-US" w:eastAsia="zh-CN"/>
            <w14:textFill>
              <w14:solidFill>
                <w14:schemeClr w14:val="tx1"/>
              </w14:solidFill>
            </w14:textFill>
          </w:rPr>
          <w:delText>；DR</w:delText>
        </w:r>
      </w:del>
      <w:del w:id="392" w:author="陈全凤" w:date="2025-09-16T22:39:14Z">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delText>数量为</w:delText>
        </w:r>
      </w:del>
      <w:del w:id="393" w:author="陈全凤" w:date="2025-09-16T22:39:14Z">
        <w:r>
          <w:rPr>
            <w:rFonts w:hint="eastAsia" w:ascii="宋体" w:hAnsi="宋体" w:eastAsia="宋体" w:cs="宋体"/>
            <w:b w:val="0"/>
            <w:bCs w:val="0"/>
            <w:i w:val="0"/>
            <w:iCs w:val="0"/>
            <w:color w:val="000000" w:themeColor="text1"/>
            <w:spacing w:val="0"/>
            <w:w w:val="100"/>
            <w:sz w:val="21"/>
            <w:szCs w:val="21"/>
            <w:highlight w:val="none"/>
            <w:u w:val="single"/>
            <w:vertAlign w:val="baseline"/>
            <w14:textFill>
              <w14:solidFill>
                <w14:schemeClr w14:val="tx1"/>
              </w14:solidFill>
            </w14:textFill>
          </w:rPr>
          <w:delText xml:space="preserve"> </w:delText>
        </w:r>
      </w:del>
      <w:del w:id="394" w:author="陈全凤" w:date="2025-09-16T22:39:14Z">
        <w:r>
          <w:rPr>
            <w:rFonts w:hint="eastAsia" w:ascii="宋体" w:hAnsi="宋体" w:eastAsia="宋体" w:cs="宋体"/>
            <w:b w:val="0"/>
            <w:bCs w:val="0"/>
            <w:i w:val="0"/>
            <w:iCs w:val="0"/>
            <w:color w:val="000000" w:themeColor="text1"/>
            <w:spacing w:val="0"/>
            <w:w w:val="100"/>
            <w:sz w:val="21"/>
            <w:szCs w:val="21"/>
            <w:highlight w:val="none"/>
            <w:u w:val="single"/>
            <w:vertAlign w:val="baseline"/>
            <w:lang w:val="en-US" w:eastAsia="zh-CN"/>
            <w14:textFill>
              <w14:solidFill>
                <w14:schemeClr w14:val="tx1"/>
              </w14:solidFill>
            </w14:textFill>
          </w:rPr>
          <w:delText xml:space="preserve">   </w:delText>
        </w:r>
      </w:del>
      <w:del w:id="395" w:author="陈全凤" w:date="2025-09-16T22:39:14Z">
        <w:r>
          <w:rPr>
            <w:rFonts w:hint="eastAsia" w:ascii="宋体" w:hAnsi="宋体" w:eastAsia="宋体" w:cs="宋体"/>
            <w:b w:val="0"/>
            <w:bCs w:val="0"/>
            <w:i w:val="0"/>
            <w:iCs w:val="0"/>
            <w:color w:val="000000" w:themeColor="text1"/>
            <w:spacing w:val="0"/>
            <w:w w:val="100"/>
            <w:sz w:val="21"/>
            <w:szCs w:val="21"/>
            <w:highlight w:val="none"/>
            <w:vertAlign w:val="baseline"/>
            <w14:textFill>
              <w14:solidFill>
                <w14:schemeClr w14:val="tx1"/>
              </w14:solidFill>
            </w14:textFill>
          </w:rPr>
          <w:delText>台</w:delText>
        </w:r>
      </w:del>
      <w:r>
        <w:rPr>
          <w:rFonts w:hint="eastAsia" w:ascii="宋体" w:hAnsi="宋体" w:eastAsia="宋体" w:cs="宋体"/>
          <w:b w:val="0"/>
          <w:bCs w:val="0"/>
          <w:i w:val="0"/>
          <w:iCs w:val="0"/>
          <w:color w:val="000000" w:themeColor="text1"/>
          <w:spacing w:val="0"/>
          <w:w w:val="100"/>
          <w:sz w:val="21"/>
          <w:szCs w:val="21"/>
          <w:highlight w:val="none"/>
          <w:vertAlign w:val="baseline"/>
          <w:lang w:val="en-US" w:eastAsia="zh-CN"/>
          <w14:textFill>
            <w14:solidFill>
              <w14:schemeClr w14:val="tx1"/>
            </w14:solidFill>
          </w14:textFill>
        </w:rPr>
        <w:t>；服务团队均为本单位人员。</w:t>
      </w:r>
    </w:p>
    <w:p w14:paraId="47B2EA3F">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3、我单位</w:t>
      </w:r>
      <w:r>
        <w:rPr>
          <w:rFonts w:hint="eastAsia" w:ascii="宋体" w:hAnsi="宋体" w:eastAsia="宋体" w:cs="宋体"/>
          <w:b w:val="0"/>
          <w:bCs w:val="0"/>
          <w:i w:val="0"/>
          <w:iCs w:val="0"/>
          <w:color w:val="000000"/>
          <w:spacing w:val="0"/>
          <w:w w:val="100"/>
          <w:sz w:val="21"/>
          <w:szCs w:val="21"/>
          <w:highlight w:val="none"/>
          <w:u w:val="single"/>
          <w:vertAlign w:val="baseline"/>
        </w:rPr>
        <w:t>（填写：</w:t>
      </w:r>
      <w:r>
        <w:rPr>
          <w:rFonts w:hint="eastAsia" w:ascii="宋体" w:hAnsi="宋体" w:eastAsia="宋体" w:cs="宋体"/>
          <w:b/>
          <w:bCs/>
          <w:i w:val="0"/>
          <w:iCs w:val="0"/>
          <w:color w:val="000000"/>
          <w:spacing w:val="0"/>
          <w:w w:val="100"/>
          <w:sz w:val="21"/>
          <w:szCs w:val="21"/>
          <w:highlight w:val="none"/>
          <w:u w:val="single"/>
          <w:vertAlign w:val="baseline"/>
        </w:rPr>
        <w:t>存在</w:t>
      </w:r>
      <w:r>
        <w:rPr>
          <w:rFonts w:hint="eastAsia" w:ascii="宋体" w:hAnsi="宋体" w:eastAsia="宋体" w:cs="宋体"/>
          <w:b w:val="0"/>
          <w:bCs w:val="0"/>
          <w:i w:val="0"/>
          <w:iCs w:val="0"/>
          <w:color w:val="000000"/>
          <w:spacing w:val="0"/>
          <w:w w:val="100"/>
          <w:sz w:val="21"/>
          <w:szCs w:val="21"/>
          <w:highlight w:val="none"/>
          <w:u w:val="single"/>
          <w:vertAlign w:val="baseline"/>
        </w:rPr>
        <w:t>或</w:t>
      </w:r>
      <w:r>
        <w:rPr>
          <w:rFonts w:hint="eastAsia" w:ascii="宋体" w:hAnsi="宋体" w:eastAsia="宋体" w:cs="宋体"/>
          <w:b/>
          <w:bCs/>
          <w:i w:val="0"/>
          <w:iCs w:val="0"/>
          <w:color w:val="000000"/>
          <w:spacing w:val="0"/>
          <w:w w:val="100"/>
          <w:sz w:val="21"/>
          <w:szCs w:val="21"/>
          <w:highlight w:val="none"/>
          <w:u w:val="single"/>
          <w:vertAlign w:val="baseline"/>
        </w:rPr>
        <w:t>不存在</w:t>
      </w:r>
      <w:r>
        <w:rPr>
          <w:rFonts w:hint="eastAsia" w:ascii="宋体" w:hAnsi="宋体" w:eastAsia="宋体" w:cs="宋体"/>
          <w:b w:val="0"/>
          <w:bCs w:val="0"/>
          <w:i w:val="0"/>
          <w:iCs w:val="0"/>
          <w:color w:val="000000"/>
          <w:spacing w:val="0"/>
          <w:w w:val="100"/>
          <w:sz w:val="21"/>
          <w:szCs w:val="21"/>
          <w:highlight w:val="none"/>
          <w:u w:val="single"/>
          <w:vertAlign w:val="baseline"/>
        </w:rPr>
        <w:t>）</w:t>
      </w:r>
      <w:r>
        <w:rPr>
          <w:rFonts w:hint="eastAsia" w:ascii="宋体" w:hAnsi="宋体" w:eastAsia="宋体" w:cs="宋体"/>
          <w:b w:val="0"/>
          <w:bCs w:val="0"/>
          <w:i w:val="0"/>
          <w:iCs w:val="0"/>
          <w:color w:val="000000"/>
          <w:spacing w:val="0"/>
          <w:w w:val="100"/>
          <w:sz w:val="21"/>
          <w:szCs w:val="21"/>
          <w:highlight w:val="none"/>
          <w:vertAlign w:val="baseline"/>
        </w:rPr>
        <w:t>串通投标、弄虚作假、行贿等违法行为。</w:t>
      </w:r>
    </w:p>
    <w:p w14:paraId="7F2DF0BA">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4、如我单位有幸中标，将严格按照本项目招标文件要求及投标文件内容签订本项目服务合同，并认真履行合同约定的全部内容，积极配合招标人做好与本项目相关的其他内容，并安排专人参与本项目合同期内的协调与配合。</w:t>
      </w:r>
    </w:p>
    <w:p w14:paraId="540DF16F">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73"/>
        <w:jc w:val="both"/>
        <w:textAlignment w:val="auto"/>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5、我方</w:t>
      </w:r>
      <w:r>
        <w:rPr>
          <w:rFonts w:hint="eastAsia" w:ascii="宋体" w:hAnsi="宋体" w:eastAsia="宋体" w:cs="宋体"/>
          <w:b/>
          <w:bCs/>
          <w:i w:val="0"/>
          <w:iCs w:val="0"/>
          <w:color w:val="000000"/>
          <w:spacing w:val="0"/>
          <w:w w:val="100"/>
          <w:sz w:val="21"/>
          <w:szCs w:val="21"/>
          <w:highlight w:val="none"/>
          <w:u w:val="single"/>
          <w:vertAlign w:val="baseline"/>
        </w:rPr>
        <w:t>完全响应</w:t>
      </w:r>
      <w:r>
        <w:rPr>
          <w:rFonts w:hint="eastAsia" w:ascii="宋体" w:hAnsi="宋体" w:eastAsia="宋体" w:cs="宋体"/>
          <w:b w:val="0"/>
          <w:bCs w:val="0"/>
          <w:i w:val="0"/>
          <w:iCs w:val="0"/>
          <w:color w:val="000000"/>
          <w:spacing w:val="0"/>
          <w:w w:val="100"/>
          <w:sz w:val="21"/>
          <w:szCs w:val="21"/>
          <w:highlight w:val="none"/>
          <w:vertAlign w:val="baseline"/>
        </w:rPr>
        <w:t>本项目的体检服务要求等全部内容及要求，并在此基础上，免费提供以下优于本项目体检服务要求的体检增值服务：</w:t>
      </w:r>
      <w:r>
        <w:rPr>
          <w:rFonts w:hint="eastAsia" w:ascii="宋体" w:hAnsi="宋体" w:eastAsia="宋体" w:cs="宋体"/>
          <w:b w:val="0"/>
          <w:bCs w:val="0"/>
          <w:i w:val="0"/>
          <w:iCs w:val="0"/>
          <w:color w:val="000000"/>
          <w:spacing w:val="0"/>
          <w:w w:val="100"/>
          <w:sz w:val="21"/>
          <w:szCs w:val="21"/>
          <w:highlight w:val="none"/>
          <w:u w:val="single"/>
          <w:vertAlign w:val="baseline"/>
        </w:rPr>
        <w:t>  （填写：</w:t>
      </w:r>
      <w:r>
        <w:rPr>
          <w:rFonts w:hint="eastAsia" w:ascii="宋体" w:hAnsi="宋体" w:eastAsia="宋体" w:cs="宋体"/>
          <w:b/>
          <w:bCs/>
          <w:i w:val="0"/>
          <w:iCs w:val="0"/>
          <w:color w:val="000000"/>
          <w:spacing w:val="0"/>
          <w:w w:val="100"/>
          <w:sz w:val="21"/>
          <w:szCs w:val="21"/>
          <w:highlight w:val="none"/>
          <w:u w:val="single"/>
          <w:vertAlign w:val="baseline"/>
        </w:rPr>
        <w:t>免费体检项目名称</w:t>
      </w:r>
      <w:r>
        <w:rPr>
          <w:rFonts w:hint="eastAsia" w:ascii="宋体" w:hAnsi="宋体" w:eastAsia="宋体" w:cs="宋体"/>
          <w:b w:val="0"/>
          <w:bCs w:val="0"/>
          <w:i w:val="0"/>
          <w:iCs w:val="0"/>
          <w:color w:val="000000"/>
          <w:spacing w:val="0"/>
          <w:w w:val="100"/>
          <w:sz w:val="21"/>
          <w:szCs w:val="21"/>
          <w:highlight w:val="none"/>
          <w:u w:val="single"/>
          <w:vertAlign w:val="baseline"/>
        </w:rPr>
        <w:t>）         </w:t>
      </w:r>
      <w:r>
        <w:rPr>
          <w:rFonts w:hint="eastAsia" w:ascii="宋体" w:hAnsi="宋体" w:eastAsia="宋体" w:cs="宋体"/>
          <w:b w:val="0"/>
          <w:bCs w:val="0"/>
          <w:i w:val="0"/>
          <w:iCs w:val="0"/>
          <w:color w:val="000000"/>
          <w:spacing w:val="0"/>
          <w:w w:val="100"/>
          <w:sz w:val="21"/>
          <w:szCs w:val="21"/>
          <w:highlight w:val="none"/>
          <w:vertAlign w:val="baseline"/>
        </w:rPr>
        <w:t>。</w:t>
      </w:r>
    </w:p>
    <w:p w14:paraId="0670E2A1">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jc w:val="both"/>
        <w:textAlignment w:val="auto"/>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以上承诺内容真实、有效，如违反以上承诺，本单位愿承担一切法律责任。</w:t>
      </w:r>
    </w:p>
    <w:p w14:paraId="6237688C">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410"/>
        <w:jc w:val="left"/>
        <w:textAlignment w:val="auto"/>
        <w:rPr>
          <w:rFonts w:hint="eastAsia" w:ascii="宋体" w:hAnsi="宋体" w:eastAsia="宋体" w:cs="宋体"/>
          <w:b w:val="0"/>
          <w:bCs w:val="0"/>
          <w:i w:val="0"/>
          <w:iCs w:val="0"/>
          <w:color w:val="000000"/>
          <w:spacing w:val="0"/>
          <w:w w:val="100"/>
          <w:sz w:val="21"/>
          <w:szCs w:val="21"/>
          <w:highlight w:val="none"/>
          <w:vertAlign w:val="baseline"/>
        </w:rPr>
      </w:pPr>
    </w:p>
    <w:p w14:paraId="051380EA">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410"/>
        <w:jc w:val="left"/>
        <w:textAlignment w:val="auto"/>
        <w:rPr>
          <w:rFonts w:hint="eastAsia" w:ascii="宋体" w:hAnsi="宋体" w:eastAsia="宋体" w:cs="宋体"/>
          <w:b w:val="0"/>
          <w:bCs w:val="0"/>
          <w:i w:val="0"/>
          <w:iCs w:val="0"/>
          <w:color w:val="000000"/>
          <w:spacing w:val="0"/>
          <w:w w:val="100"/>
          <w:sz w:val="21"/>
          <w:szCs w:val="21"/>
          <w:highlight w:val="none"/>
          <w:vertAlign w:val="baseline"/>
        </w:rPr>
      </w:pPr>
    </w:p>
    <w:p w14:paraId="6C19FF3E">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410"/>
        <w:jc w:val="left"/>
        <w:textAlignment w:val="auto"/>
        <w:rPr>
          <w:rFonts w:hint="eastAsia" w:ascii="宋体" w:hAnsi="宋体" w:eastAsia="宋体" w:cs="宋体"/>
          <w:b w:val="0"/>
          <w:bCs w:val="0"/>
          <w:i w:val="0"/>
          <w:iCs w:val="0"/>
          <w:color w:val="000000"/>
          <w:spacing w:val="0"/>
          <w:w w:val="100"/>
          <w:sz w:val="21"/>
          <w:szCs w:val="21"/>
          <w:highlight w:val="none"/>
          <w:vertAlign w:val="baseline"/>
        </w:rPr>
      </w:pPr>
    </w:p>
    <w:p w14:paraId="392427A2">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right="0" w:firstLine="3150" w:firstLineChars="1500"/>
        <w:jc w:val="left"/>
        <w:textAlignment w:val="auto"/>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投标人：</w:t>
      </w:r>
      <w:r>
        <w:rPr>
          <w:rFonts w:hint="eastAsia" w:ascii="宋体" w:hAnsi="宋体" w:eastAsia="宋体" w:cs="宋体"/>
          <w:b w:val="0"/>
          <w:bCs w:val="0"/>
          <w:i w:val="0"/>
          <w:iCs w:val="0"/>
          <w:color w:val="000000"/>
          <w:spacing w:val="0"/>
          <w:w w:val="100"/>
          <w:sz w:val="21"/>
          <w:szCs w:val="21"/>
          <w:highlight w:val="none"/>
          <w:u w:val="single"/>
          <w:vertAlign w:val="baseline"/>
        </w:rPr>
        <w:t>          （盖单位章</w:t>
      </w:r>
      <w:r>
        <w:rPr>
          <w:rFonts w:hint="eastAsia" w:ascii="宋体" w:hAnsi="宋体" w:eastAsia="宋体" w:cs="宋体"/>
          <w:b w:val="0"/>
          <w:bCs w:val="0"/>
          <w:i w:val="0"/>
          <w:iCs w:val="0"/>
          <w:color w:val="000000"/>
          <w:spacing w:val="-17"/>
          <w:w w:val="100"/>
          <w:sz w:val="21"/>
          <w:szCs w:val="21"/>
          <w:highlight w:val="none"/>
          <w:u w:val="single"/>
          <w:vertAlign w:val="baseline"/>
        </w:rPr>
        <w:t>）</w:t>
      </w:r>
    </w:p>
    <w:p w14:paraId="15EB7F9A">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3150"/>
        <w:jc w:val="left"/>
        <w:textAlignment w:val="auto"/>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法定代表人</w:t>
      </w:r>
    </w:p>
    <w:p w14:paraId="3BA50E79">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3150"/>
        <w:jc w:val="left"/>
        <w:textAlignment w:val="auto"/>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或授权的代理人：</w:t>
      </w:r>
      <w:r>
        <w:rPr>
          <w:rFonts w:hint="eastAsia" w:ascii="宋体" w:hAnsi="宋体" w:eastAsia="宋体" w:cs="宋体"/>
          <w:b w:val="0"/>
          <w:bCs w:val="0"/>
          <w:i w:val="0"/>
          <w:iCs w:val="0"/>
          <w:color w:val="000000"/>
          <w:spacing w:val="0"/>
          <w:w w:val="100"/>
          <w:sz w:val="21"/>
          <w:szCs w:val="21"/>
          <w:highlight w:val="none"/>
          <w:u w:val="single"/>
          <w:vertAlign w:val="baseline"/>
        </w:rPr>
        <w:t>（职</w:t>
      </w:r>
      <w:r>
        <w:rPr>
          <w:rFonts w:hint="eastAsia" w:ascii="宋体" w:hAnsi="宋体" w:eastAsia="宋体" w:cs="宋体"/>
          <w:b w:val="0"/>
          <w:bCs w:val="0"/>
          <w:i w:val="0"/>
          <w:iCs w:val="0"/>
          <w:color w:val="000000"/>
          <w:spacing w:val="-3"/>
          <w:w w:val="100"/>
          <w:sz w:val="21"/>
          <w:szCs w:val="21"/>
          <w:highlight w:val="none"/>
          <w:u w:val="single"/>
          <w:vertAlign w:val="baseline"/>
        </w:rPr>
        <w:t>务</w:t>
      </w:r>
      <w:r>
        <w:rPr>
          <w:rFonts w:hint="eastAsia" w:ascii="宋体" w:hAnsi="宋体" w:eastAsia="宋体" w:cs="宋体"/>
          <w:b w:val="0"/>
          <w:bCs w:val="0"/>
          <w:i w:val="0"/>
          <w:iCs w:val="0"/>
          <w:color w:val="000000"/>
          <w:spacing w:val="0"/>
          <w:w w:val="100"/>
          <w:sz w:val="21"/>
          <w:szCs w:val="21"/>
          <w:highlight w:val="none"/>
          <w:u w:val="single"/>
          <w:vertAlign w:val="baseline"/>
        </w:rPr>
        <w:t>、姓名）（</w:t>
      </w:r>
      <w:r>
        <w:rPr>
          <w:rFonts w:hint="eastAsia" w:ascii="宋体" w:hAnsi="宋体" w:eastAsia="宋体" w:cs="宋体"/>
          <w:b w:val="0"/>
          <w:bCs w:val="0"/>
          <w:i w:val="0"/>
          <w:iCs w:val="0"/>
          <w:color w:val="000000"/>
          <w:spacing w:val="0"/>
          <w:w w:val="100"/>
          <w:sz w:val="21"/>
          <w:szCs w:val="21"/>
          <w:highlight w:val="none"/>
          <w:u w:val="single"/>
          <w:vertAlign w:val="baseline"/>
          <w:lang w:eastAsia="zh-CN"/>
        </w:rPr>
        <w:t>签字</w:t>
      </w:r>
      <w:r>
        <w:rPr>
          <w:rFonts w:hint="eastAsia" w:ascii="宋体" w:hAnsi="宋体" w:cs="宋体"/>
          <w:color w:val="auto"/>
          <w:szCs w:val="21"/>
          <w:lang w:eastAsia="zh-CN"/>
        </w:rPr>
        <w:t>或</w:t>
      </w:r>
      <w:r>
        <w:rPr>
          <w:rFonts w:hint="eastAsia" w:ascii="宋体" w:hAnsi="宋体" w:cs="宋体"/>
          <w:color w:val="000000"/>
          <w:sz w:val="21"/>
          <w:szCs w:val="21"/>
          <w:highlight w:val="none"/>
          <w:u w:val="single"/>
          <w:rPrChange w:id="396" w:author="陈全凤" w:date="2025-09-16T22:39:38Z">
            <w:rPr>
              <w:rFonts w:hint="eastAsia" w:ascii="宋体" w:hAnsi="宋体" w:cs="宋体"/>
              <w:color w:val="auto"/>
              <w:szCs w:val="21"/>
            </w:rPr>
          </w:rPrChange>
        </w:rPr>
        <w:t>使用印章、签名章</w:t>
      </w:r>
      <w:r>
        <w:rPr>
          <w:rFonts w:hint="eastAsia" w:ascii="宋体" w:hAnsi="宋体" w:eastAsia="宋体" w:cs="宋体"/>
          <w:b w:val="0"/>
          <w:bCs w:val="0"/>
          <w:i w:val="0"/>
          <w:iCs w:val="0"/>
          <w:color w:val="000000"/>
          <w:spacing w:val="0"/>
          <w:w w:val="100"/>
          <w:sz w:val="21"/>
          <w:szCs w:val="21"/>
          <w:highlight w:val="none"/>
          <w:u w:val="single"/>
          <w:vertAlign w:val="baseline"/>
        </w:rPr>
        <w:t>）</w:t>
      </w:r>
    </w:p>
    <w:p w14:paraId="3108AEE5">
      <w:pPr>
        <w:pStyle w:val="1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620"/>
        <w:jc w:val="left"/>
        <w:textAlignment w:val="auto"/>
        <w:rPr>
          <w:rFonts w:hint="eastAsia" w:ascii="宋体" w:hAnsi="宋体" w:eastAsia="宋体" w:cs="宋体"/>
          <w:sz w:val="21"/>
          <w:szCs w:val="21"/>
          <w:highlight w:val="none"/>
        </w:rPr>
      </w:pPr>
      <w:r>
        <w:rPr>
          <w:rFonts w:hint="eastAsia" w:ascii="宋体" w:hAnsi="宋体" w:eastAsia="宋体" w:cs="宋体"/>
          <w:b w:val="0"/>
          <w:bCs w:val="0"/>
          <w:i w:val="0"/>
          <w:iCs w:val="0"/>
          <w:color w:val="000000"/>
          <w:spacing w:val="-3"/>
          <w:w w:val="100"/>
          <w:sz w:val="21"/>
          <w:szCs w:val="21"/>
          <w:highlight w:val="none"/>
          <w:vertAlign w:val="baseline"/>
        </w:rPr>
        <w:t>日</w:t>
      </w:r>
      <w:r>
        <w:rPr>
          <w:rFonts w:hint="eastAsia" w:ascii="宋体" w:hAnsi="宋体" w:eastAsia="宋体" w:cs="宋体"/>
          <w:b w:val="0"/>
          <w:bCs w:val="0"/>
          <w:i w:val="0"/>
          <w:iCs w:val="0"/>
          <w:color w:val="000000"/>
          <w:spacing w:val="0"/>
          <w:w w:val="100"/>
          <w:sz w:val="21"/>
          <w:szCs w:val="21"/>
          <w:highlight w:val="none"/>
          <w:vertAlign w:val="baseline"/>
        </w:rPr>
        <w:t>期</w:t>
      </w:r>
      <w:r>
        <w:rPr>
          <w:rFonts w:hint="eastAsia" w:ascii="宋体" w:hAnsi="宋体" w:eastAsia="宋体" w:cs="宋体"/>
          <w:b w:val="0"/>
          <w:bCs w:val="0"/>
          <w:i w:val="0"/>
          <w:iCs w:val="0"/>
          <w:color w:val="000000"/>
          <w:spacing w:val="-3"/>
          <w:w w:val="100"/>
          <w:sz w:val="21"/>
          <w:szCs w:val="21"/>
          <w:highlight w:val="none"/>
          <w:vertAlign w:val="baseline"/>
        </w:rPr>
        <w:t>：</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日</w:t>
      </w:r>
    </w:p>
    <w:p w14:paraId="10D80531">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68235DCA">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jc w:val="center"/>
        <w:textAlignment w:val="auto"/>
        <w:rPr>
          <w:rFonts w:hint="eastAsia" w:ascii="宋体" w:hAnsi="宋体" w:eastAsia="宋体" w:cs="宋体"/>
          <w:b/>
          <w:bCs/>
          <w:i w:val="0"/>
          <w:iCs w:val="0"/>
          <w:color w:val="000000"/>
          <w:spacing w:val="0"/>
          <w:w w:val="100"/>
          <w:sz w:val="28"/>
          <w:szCs w:val="28"/>
          <w:highlight w:val="none"/>
          <w:vertAlign w:val="baseline"/>
          <w:lang w:eastAsia="zh-CN"/>
        </w:rPr>
      </w:pPr>
      <w:r>
        <w:rPr>
          <w:rFonts w:hint="eastAsia" w:cs="宋体"/>
          <w:b/>
          <w:bCs/>
          <w:i w:val="0"/>
          <w:iCs w:val="0"/>
          <w:color w:val="000000"/>
          <w:spacing w:val="0"/>
          <w:w w:val="100"/>
          <w:sz w:val="28"/>
          <w:szCs w:val="28"/>
          <w:highlight w:val="none"/>
          <w:vertAlign w:val="baseline"/>
          <w:lang w:val="en-US" w:eastAsia="zh-CN"/>
        </w:rPr>
        <w:t>六</w:t>
      </w:r>
      <w:r>
        <w:rPr>
          <w:rFonts w:hint="eastAsia" w:ascii="宋体" w:hAnsi="宋体" w:eastAsia="宋体" w:cs="宋体"/>
          <w:b/>
          <w:bCs/>
          <w:i w:val="0"/>
          <w:iCs w:val="0"/>
          <w:color w:val="000000"/>
          <w:spacing w:val="0"/>
          <w:w w:val="100"/>
          <w:sz w:val="28"/>
          <w:szCs w:val="28"/>
          <w:highlight w:val="none"/>
          <w:vertAlign w:val="baseline"/>
          <w:lang w:val="en-US" w:eastAsia="zh-CN"/>
        </w:rPr>
        <w:t>、</w:t>
      </w:r>
      <w:r>
        <w:rPr>
          <w:rFonts w:hint="eastAsia" w:ascii="宋体" w:hAnsi="宋体" w:eastAsia="宋体" w:cs="宋体"/>
          <w:b/>
          <w:bCs/>
          <w:i w:val="0"/>
          <w:iCs w:val="0"/>
          <w:color w:val="000000"/>
          <w:spacing w:val="0"/>
          <w:w w:val="100"/>
          <w:sz w:val="28"/>
          <w:szCs w:val="28"/>
          <w:highlight w:val="none"/>
          <w:vertAlign w:val="baseline"/>
        </w:rPr>
        <w:t>其他资料</w:t>
      </w:r>
      <w:r>
        <w:rPr>
          <w:rFonts w:hint="eastAsia" w:ascii="宋体" w:hAnsi="宋体" w:eastAsia="宋体" w:cs="宋体"/>
          <w:b/>
          <w:bCs/>
          <w:i w:val="0"/>
          <w:iCs w:val="0"/>
          <w:color w:val="000000"/>
          <w:spacing w:val="0"/>
          <w:w w:val="100"/>
          <w:sz w:val="28"/>
          <w:szCs w:val="28"/>
          <w:highlight w:val="none"/>
          <w:vertAlign w:val="baseline"/>
          <w:lang w:eastAsia="zh-CN"/>
        </w:rPr>
        <w:t>（如有）</w:t>
      </w:r>
    </w:p>
    <w:p w14:paraId="2ACD1BAE">
      <w:pPr>
        <w:pStyle w:val="16"/>
        <w:keepNext w:val="0"/>
        <w:keepLines w:val="0"/>
        <w:widowControl/>
        <w:suppressLineNumbers w:val="0"/>
        <w:spacing w:before="0" w:beforeAutospacing="0" w:after="0" w:afterAutospacing="0" w:line="360" w:lineRule="auto"/>
        <w:ind w:left="0" w:right="0"/>
        <w:jc w:val="center"/>
        <w:rPr>
          <w:highlight w:val="none"/>
        </w:rPr>
      </w:pPr>
      <w:r>
        <w:rPr>
          <w:rFonts w:hint="eastAsia" w:ascii="宋体" w:hAnsi="宋体" w:eastAsia="宋体" w:cs="宋体"/>
          <w:b/>
          <w:bCs/>
          <w:i w:val="0"/>
          <w:iCs w:val="0"/>
          <w:color w:val="000000"/>
          <w:spacing w:val="0"/>
          <w:w w:val="100"/>
          <w:sz w:val="28"/>
          <w:szCs w:val="28"/>
          <w:highlight w:val="none"/>
          <w:vertAlign w:val="baseline"/>
        </w:rPr>
        <w:t>（一）服务团队情况一览表</w:t>
      </w:r>
    </w:p>
    <w:tbl>
      <w:tblPr>
        <w:tblStyle w:val="19"/>
        <w:tblW w:w="8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25"/>
        <w:gridCol w:w="850"/>
        <w:gridCol w:w="742"/>
        <w:gridCol w:w="850"/>
        <w:gridCol w:w="1276"/>
        <w:gridCol w:w="746"/>
        <w:gridCol w:w="930"/>
        <w:gridCol w:w="1120"/>
      </w:tblGrid>
      <w:tr w14:paraId="46D6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50" w:type="dxa"/>
            <w:vMerge w:val="restart"/>
            <w:tcBorders>
              <w:left w:val="single" w:color="auto" w:sz="4" w:space="0"/>
              <w:right w:val="single" w:color="auto" w:sz="4" w:space="0"/>
            </w:tcBorders>
            <w:noWrap w:val="0"/>
            <w:vAlign w:val="center"/>
          </w:tcPr>
          <w:p w14:paraId="43FB9D9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类别</w:t>
            </w:r>
          </w:p>
        </w:tc>
        <w:tc>
          <w:tcPr>
            <w:tcW w:w="1125" w:type="dxa"/>
            <w:vMerge w:val="restart"/>
            <w:tcBorders>
              <w:left w:val="single" w:color="auto" w:sz="4" w:space="0"/>
              <w:right w:val="single" w:color="auto" w:sz="4" w:space="0"/>
            </w:tcBorders>
            <w:noWrap w:val="0"/>
            <w:vAlign w:val="center"/>
          </w:tcPr>
          <w:p w14:paraId="06D80AF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eastAsia="zh-CN"/>
              </w:rPr>
              <w:t>职务</w:t>
            </w:r>
          </w:p>
        </w:tc>
        <w:tc>
          <w:tcPr>
            <w:tcW w:w="850" w:type="dxa"/>
            <w:vMerge w:val="restart"/>
            <w:tcBorders>
              <w:top w:val="single" w:color="auto" w:sz="4" w:space="0"/>
              <w:left w:val="single" w:color="auto" w:sz="4" w:space="0"/>
              <w:right w:val="single" w:color="auto" w:sz="4" w:space="0"/>
            </w:tcBorders>
            <w:noWrap w:val="0"/>
            <w:vAlign w:val="center"/>
          </w:tcPr>
          <w:p w14:paraId="78AF966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姓名</w:t>
            </w:r>
          </w:p>
        </w:tc>
        <w:tc>
          <w:tcPr>
            <w:tcW w:w="742" w:type="dxa"/>
            <w:vMerge w:val="restart"/>
            <w:tcBorders>
              <w:top w:val="single" w:color="auto" w:sz="4" w:space="0"/>
              <w:left w:val="single" w:color="auto" w:sz="4" w:space="0"/>
              <w:right w:val="single" w:color="auto" w:sz="4" w:space="0"/>
            </w:tcBorders>
            <w:noWrap w:val="0"/>
            <w:vAlign w:val="center"/>
          </w:tcPr>
          <w:p w14:paraId="7A466C7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职称</w:t>
            </w:r>
          </w:p>
        </w:tc>
        <w:tc>
          <w:tcPr>
            <w:tcW w:w="850" w:type="dxa"/>
            <w:vMerge w:val="restart"/>
            <w:tcBorders>
              <w:top w:val="single" w:color="auto" w:sz="4" w:space="0"/>
              <w:left w:val="single" w:color="auto" w:sz="4" w:space="0"/>
              <w:right w:val="single" w:color="auto" w:sz="4" w:space="0"/>
            </w:tcBorders>
            <w:noWrap w:val="0"/>
            <w:vAlign w:val="center"/>
          </w:tcPr>
          <w:p w14:paraId="19AF27B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常住地</w:t>
            </w:r>
          </w:p>
        </w:tc>
        <w:tc>
          <w:tcPr>
            <w:tcW w:w="4072" w:type="dxa"/>
            <w:gridSpan w:val="4"/>
            <w:tcBorders>
              <w:top w:val="single" w:color="auto" w:sz="4" w:space="0"/>
              <w:left w:val="single" w:color="auto" w:sz="4" w:space="0"/>
              <w:bottom w:val="single" w:color="auto" w:sz="4" w:space="0"/>
              <w:right w:val="single" w:color="auto" w:sz="4" w:space="0"/>
            </w:tcBorders>
            <w:noWrap w:val="0"/>
            <w:vAlign w:val="center"/>
          </w:tcPr>
          <w:p w14:paraId="6A83047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资格证明（附复印件）</w:t>
            </w:r>
          </w:p>
        </w:tc>
      </w:tr>
      <w:tr w14:paraId="4AF7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50" w:type="dxa"/>
            <w:vMerge w:val="continue"/>
            <w:tcBorders>
              <w:left w:val="single" w:color="auto" w:sz="4" w:space="0"/>
              <w:bottom w:val="single" w:color="auto" w:sz="4" w:space="0"/>
              <w:right w:val="single" w:color="auto" w:sz="4" w:space="0"/>
            </w:tcBorders>
            <w:noWrap w:val="0"/>
            <w:vAlign w:val="center"/>
          </w:tcPr>
          <w:p w14:paraId="6148574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highlight w:val="none"/>
                <w:lang w:val="en-US" w:eastAsia="zh-CN" w:bidi="ar-SA"/>
              </w:rPr>
            </w:pPr>
          </w:p>
        </w:tc>
        <w:tc>
          <w:tcPr>
            <w:tcW w:w="1125" w:type="dxa"/>
            <w:vMerge w:val="continue"/>
            <w:tcBorders>
              <w:left w:val="single" w:color="auto" w:sz="4" w:space="0"/>
              <w:bottom w:val="single" w:color="auto" w:sz="4" w:space="0"/>
              <w:right w:val="single" w:color="auto" w:sz="4" w:space="0"/>
            </w:tcBorders>
            <w:noWrap w:val="0"/>
            <w:vAlign w:val="center"/>
          </w:tcPr>
          <w:p w14:paraId="70DA6B0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highlight w:val="none"/>
                <w:lang w:val="en-US" w:eastAsia="zh-CN" w:bidi="ar-SA"/>
              </w:rPr>
            </w:pPr>
          </w:p>
        </w:tc>
        <w:tc>
          <w:tcPr>
            <w:tcW w:w="850" w:type="dxa"/>
            <w:vMerge w:val="continue"/>
            <w:tcBorders>
              <w:left w:val="single" w:color="auto" w:sz="4" w:space="0"/>
              <w:bottom w:val="single" w:color="auto" w:sz="4" w:space="0"/>
              <w:right w:val="single" w:color="auto" w:sz="4" w:space="0"/>
            </w:tcBorders>
            <w:noWrap w:val="0"/>
            <w:vAlign w:val="center"/>
          </w:tcPr>
          <w:p w14:paraId="69272CE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highlight w:val="none"/>
                <w:lang w:val="en-US" w:eastAsia="zh-CN" w:bidi="ar-SA"/>
              </w:rPr>
            </w:pPr>
          </w:p>
        </w:tc>
        <w:tc>
          <w:tcPr>
            <w:tcW w:w="742" w:type="dxa"/>
            <w:vMerge w:val="continue"/>
            <w:tcBorders>
              <w:left w:val="single" w:color="auto" w:sz="4" w:space="0"/>
              <w:bottom w:val="single" w:color="auto" w:sz="4" w:space="0"/>
              <w:right w:val="single" w:color="auto" w:sz="4" w:space="0"/>
            </w:tcBorders>
            <w:noWrap w:val="0"/>
            <w:vAlign w:val="center"/>
          </w:tcPr>
          <w:p w14:paraId="141EC5A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highlight w:val="none"/>
                <w:lang w:val="en-US" w:eastAsia="zh-CN" w:bidi="ar-SA"/>
              </w:rPr>
            </w:pPr>
          </w:p>
        </w:tc>
        <w:tc>
          <w:tcPr>
            <w:tcW w:w="850" w:type="dxa"/>
            <w:vMerge w:val="continue"/>
            <w:tcBorders>
              <w:left w:val="single" w:color="auto" w:sz="4" w:space="0"/>
              <w:bottom w:val="single" w:color="auto" w:sz="4" w:space="0"/>
              <w:right w:val="single" w:color="auto" w:sz="4" w:space="0"/>
            </w:tcBorders>
            <w:noWrap w:val="0"/>
            <w:vAlign w:val="center"/>
          </w:tcPr>
          <w:p w14:paraId="10354D2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highlight w:val="none"/>
                <w:lang w:val="en-US" w:eastAsia="zh-CN" w:bidi="ar-SA"/>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654E5F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证书名称</w:t>
            </w:r>
          </w:p>
        </w:tc>
        <w:tc>
          <w:tcPr>
            <w:tcW w:w="746" w:type="dxa"/>
            <w:tcBorders>
              <w:top w:val="single" w:color="auto" w:sz="4" w:space="0"/>
              <w:left w:val="single" w:color="auto" w:sz="4" w:space="0"/>
              <w:bottom w:val="single" w:color="auto" w:sz="4" w:space="0"/>
              <w:right w:val="single" w:color="auto" w:sz="4" w:space="0"/>
            </w:tcBorders>
            <w:noWrap w:val="0"/>
            <w:vAlign w:val="center"/>
          </w:tcPr>
          <w:p w14:paraId="77675E6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级别</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2C24578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证号</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1AE365F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专业</w:t>
            </w:r>
          </w:p>
        </w:tc>
      </w:tr>
      <w:tr w14:paraId="5F7A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0" w:type="dxa"/>
            <w:vMerge w:val="restart"/>
            <w:tcBorders>
              <w:top w:val="single" w:color="auto" w:sz="4" w:space="0"/>
              <w:left w:val="single" w:color="auto" w:sz="4" w:space="0"/>
              <w:right w:val="single" w:color="auto" w:sz="4" w:space="0"/>
            </w:tcBorders>
            <w:noWrap w:val="0"/>
            <w:vAlign w:val="center"/>
          </w:tcPr>
          <w:p w14:paraId="67B55438">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57DA3FC">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DD7F29B">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3088F125">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AB4AE01">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A316C23">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72051F2B">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0263B1B2">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14:paraId="65D32C24">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r>
      <w:tr w14:paraId="5FE0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0" w:type="dxa"/>
            <w:vMerge w:val="continue"/>
            <w:tcBorders>
              <w:left w:val="single" w:color="auto" w:sz="4" w:space="0"/>
              <w:right w:val="single" w:color="auto" w:sz="4" w:space="0"/>
            </w:tcBorders>
            <w:noWrap w:val="0"/>
            <w:vAlign w:val="center"/>
          </w:tcPr>
          <w:p w14:paraId="4CAAAB0D">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BECC9C6">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C207EED">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2A443EBC">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0810BF6">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0833EB9">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0E62DCD7">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33D98A8B">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14:paraId="60297BAF">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r>
      <w:tr w14:paraId="10C9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0" w:type="dxa"/>
            <w:vMerge w:val="continue"/>
            <w:tcBorders>
              <w:left w:val="single" w:color="auto" w:sz="4" w:space="0"/>
              <w:right w:val="single" w:color="auto" w:sz="4" w:space="0"/>
            </w:tcBorders>
            <w:noWrap w:val="0"/>
            <w:vAlign w:val="center"/>
          </w:tcPr>
          <w:p w14:paraId="435D45B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b w:val="0"/>
                <w:bCs w:val="0"/>
                <w:i w:val="0"/>
                <w:color w:val="000000"/>
                <w:kern w:val="0"/>
                <w:sz w:val="21"/>
                <w:szCs w:val="21"/>
                <w:highlight w:val="none"/>
                <w:u w:val="none"/>
                <w:lang w:val="en-US" w:eastAsia="zh-CN" w:bidi="ar"/>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A189F89">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2E4C3C0">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022EDCE7">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2C6DA96">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6DD06FE">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70AB2BC5">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059676D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14:paraId="2EB5D6C5">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r>
      <w:tr w14:paraId="3C98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0" w:type="dxa"/>
            <w:vMerge w:val="continue"/>
            <w:tcBorders>
              <w:left w:val="single" w:color="auto" w:sz="4" w:space="0"/>
              <w:right w:val="single" w:color="auto" w:sz="4" w:space="0"/>
            </w:tcBorders>
            <w:noWrap w:val="0"/>
            <w:vAlign w:val="center"/>
          </w:tcPr>
          <w:p w14:paraId="58D3423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b w:val="0"/>
                <w:bCs w:val="0"/>
                <w:i w:val="0"/>
                <w:color w:val="000000"/>
                <w:kern w:val="0"/>
                <w:sz w:val="21"/>
                <w:szCs w:val="21"/>
                <w:highlight w:val="none"/>
                <w:u w:val="none"/>
                <w:lang w:val="en-US" w:eastAsia="zh-CN" w:bidi="ar"/>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21584C1">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F99E31B">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156C400A">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1AA7A30">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BC6096A">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23345228">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6FCDA5B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14:paraId="40B2AD30">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r>
      <w:tr w14:paraId="0169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0" w:type="dxa"/>
            <w:vMerge w:val="continue"/>
            <w:tcBorders>
              <w:left w:val="single" w:color="auto" w:sz="4" w:space="0"/>
              <w:right w:val="single" w:color="auto" w:sz="4" w:space="0"/>
            </w:tcBorders>
            <w:noWrap w:val="0"/>
            <w:vAlign w:val="center"/>
          </w:tcPr>
          <w:p w14:paraId="7AB51D9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b w:val="0"/>
                <w:bCs w:val="0"/>
                <w:i w:val="0"/>
                <w:color w:val="000000"/>
                <w:kern w:val="0"/>
                <w:sz w:val="21"/>
                <w:szCs w:val="21"/>
                <w:highlight w:val="none"/>
                <w:u w:val="none"/>
                <w:lang w:val="en-US" w:eastAsia="zh-CN" w:bidi="ar"/>
              </w:rPr>
            </w:pPr>
            <w:bookmarkStart w:id="80" w:name="OLE_LINK12" w:colFirst="3" w:colLast="8"/>
          </w:p>
        </w:tc>
        <w:tc>
          <w:tcPr>
            <w:tcW w:w="1125" w:type="dxa"/>
            <w:tcBorders>
              <w:top w:val="single" w:color="auto" w:sz="4" w:space="0"/>
              <w:left w:val="single" w:color="auto" w:sz="4" w:space="0"/>
              <w:bottom w:val="single" w:color="auto" w:sz="4" w:space="0"/>
              <w:right w:val="single" w:color="auto" w:sz="4" w:space="0"/>
            </w:tcBorders>
            <w:noWrap w:val="0"/>
            <w:vAlign w:val="center"/>
          </w:tcPr>
          <w:p w14:paraId="3F55AF99">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C44171C">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283086E5">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11CAC30">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F5CA2DB">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74674BF8">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258DC72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14:paraId="794E8765">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r>
      <w:bookmarkEnd w:id="80"/>
      <w:tr w14:paraId="0DD0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0" w:type="dxa"/>
            <w:vMerge w:val="continue"/>
            <w:tcBorders>
              <w:left w:val="single" w:color="auto" w:sz="4" w:space="0"/>
              <w:right w:val="single" w:color="auto" w:sz="4" w:space="0"/>
            </w:tcBorders>
            <w:noWrap w:val="0"/>
            <w:vAlign w:val="center"/>
          </w:tcPr>
          <w:p w14:paraId="7EF3D42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b w:val="0"/>
                <w:bCs w:val="0"/>
                <w:i w:val="0"/>
                <w:color w:val="000000"/>
                <w:kern w:val="0"/>
                <w:sz w:val="21"/>
                <w:szCs w:val="21"/>
                <w:highlight w:val="none"/>
                <w:u w:val="none"/>
                <w:lang w:val="en-US" w:eastAsia="zh-CN" w:bidi="ar"/>
              </w:rPr>
            </w:pPr>
            <w:bookmarkStart w:id="81" w:name="OLE_LINK13" w:colFirst="1" w:colLast="8"/>
          </w:p>
        </w:tc>
        <w:tc>
          <w:tcPr>
            <w:tcW w:w="1125" w:type="dxa"/>
            <w:tcBorders>
              <w:top w:val="single" w:color="auto" w:sz="4" w:space="0"/>
              <w:left w:val="single" w:color="auto" w:sz="4" w:space="0"/>
              <w:bottom w:val="single" w:color="auto" w:sz="4" w:space="0"/>
              <w:right w:val="single" w:color="auto" w:sz="4" w:space="0"/>
            </w:tcBorders>
            <w:noWrap w:val="0"/>
            <w:vAlign w:val="center"/>
          </w:tcPr>
          <w:p w14:paraId="2AF1E4FA">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B1A2FD1">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6D2A5744">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6F8C6CF">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9620218">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4DEA36EF">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7DBAC1A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14:paraId="42B52140">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r>
      <w:bookmarkEnd w:id="81"/>
      <w:tr w14:paraId="50B1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850" w:type="dxa"/>
            <w:vMerge w:val="restart"/>
            <w:tcBorders>
              <w:left w:val="single" w:color="auto" w:sz="4" w:space="0"/>
              <w:right w:val="single" w:color="auto" w:sz="4" w:space="0"/>
            </w:tcBorders>
            <w:noWrap w:val="0"/>
            <w:vAlign w:val="center"/>
          </w:tcPr>
          <w:p w14:paraId="2FEA52D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b w:val="0"/>
                <w:bCs w:val="0"/>
                <w:i w:val="0"/>
                <w:color w:val="000000"/>
                <w:kern w:val="0"/>
                <w:sz w:val="21"/>
                <w:szCs w:val="21"/>
                <w:highlight w:val="none"/>
                <w:u w:val="none"/>
                <w:lang w:val="en-US" w:eastAsia="zh-CN" w:bidi="ar"/>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B1CEBC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EBEF07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3450AD1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B24EE7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E0FC68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305F784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1827398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14:paraId="188BDDB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r>
      <w:tr w14:paraId="5C75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0" w:type="dxa"/>
            <w:vMerge w:val="continue"/>
            <w:tcBorders>
              <w:left w:val="single" w:color="auto" w:sz="4" w:space="0"/>
              <w:right w:val="single" w:color="auto" w:sz="4" w:space="0"/>
            </w:tcBorders>
            <w:noWrap w:val="0"/>
            <w:vAlign w:val="center"/>
          </w:tcPr>
          <w:p w14:paraId="0FB2303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CC7837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6247BD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0B076E9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416170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C9BD5C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3089903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47819B2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14:paraId="0635E0C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r>
      <w:tr w14:paraId="3287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50" w:type="dxa"/>
            <w:vMerge w:val="continue"/>
            <w:tcBorders>
              <w:left w:val="single" w:color="auto" w:sz="4" w:space="0"/>
              <w:right w:val="single" w:color="auto" w:sz="4" w:space="0"/>
            </w:tcBorders>
            <w:noWrap w:val="0"/>
            <w:vAlign w:val="center"/>
          </w:tcPr>
          <w:p w14:paraId="16D8E98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DB7393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D49D32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7084128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C31151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44BE57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094AEA3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0C71A38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14:paraId="466856D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p>
        </w:tc>
      </w:tr>
    </w:tbl>
    <w:p w14:paraId="666F90D4">
      <w:pPr>
        <w:pStyle w:val="16"/>
        <w:keepNext w:val="0"/>
        <w:keepLines w:val="0"/>
        <w:widowControl/>
        <w:suppressLineNumbers w:val="0"/>
        <w:spacing w:before="0" w:beforeAutospacing="0" w:after="0" w:afterAutospacing="0" w:line="360" w:lineRule="auto"/>
        <w:ind w:left="0" w:right="0"/>
        <w:jc w:val="both"/>
        <w:rPr>
          <w:highlight w:val="none"/>
        </w:rPr>
      </w:pPr>
      <w:r>
        <w:rPr>
          <w:rFonts w:hint="eastAsia" w:ascii="宋体" w:hAnsi="宋体" w:eastAsia="宋体" w:cs="宋体"/>
          <w:b w:val="0"/>
          <w:bCs w:val="0"/>
          <w:i w:val="0"/>
          <w:iCs w:val="0"/>
          <w:color w:val="000000"/>
          <w:spacing w:val="0"/>
          <w:w w:val="100"/>
          <w:sz w:val="21"/>
          <w:szCs w:val="21"/>
          <w:highlight w:val="none"/>
          <w:vertAlign w:val="baseline"/>
        </w:rPr>
        <w:t>注：1．本表内容不作为资格审查条件，仅作为评审加分依据。</w:t>
      </w:r>
    </w:p>
    <w:p w14:paraId="30F9AD72">
      <w:pPr>
        <w:pStyle w:val="16"/>
        <w:keepNext w:val="0"/>
        <w:keepLines w:val="0"/>
        <w:widowControl/>
        <w:numPr>
          <w:ilvl w:val="0"/>
          <w:numId w:val="0"/>
        </w:numPr>
        <w:suppressLineNumbers w:val="0"/>
        <w:spacing w:before="0" w:beforeAutospacing="0" w:after="0" w:afterAutospacing="0" w:line="360" w:lineRule="auto"/>
        <w:ind w:left="420" w:leftChars="0" w:right="0" w:rightChars="0"/>
        <w:jc w:val="both"/>
        <w:rPr>
          <w:highlight w:val="none"/>
        </w:rPr>
      </w:pPr>
      <w:r>
        <w:rPr>
          <w:rFonts w:hint="eastAsia"/>
          <w:b w:val="0"/>
          <w:bCs w:val="0"/>
          <w:i w:val="0"/>
          <w:iCs w:val="0"/>
          <w:color w:val="000000"/>
          <w:spacing w:val="0"/>
          <w:w w:val="100"/>
          <w:sz w:val="21"/>
          <w:szCs w:val="21"/>
          <w:highlight w:val="none"/>
          <w:vertAlign w:val="baseline"/>
          <w:lang w:val="en-US" w:eastAsia="zh-CN"/>
        </w:rPr>
        <w:t xml:space="preserve">2 . </w:t>
      </w:r>
      <w:r>
        <w:rPr>
          <w:b w:val="0"/>
          <w:bCs w:val="0"/>
          <w:i w:val="0"/>
          <w:iCs w:val="0"/>
          <w:color w:val="000000"/>
          <w:spacing w:val="0"/>
          <w:w w:val="100"/>
          <w:sz w:val="21"/>
          <w:szCs w:val="21"/>
          <w:highlight w:val="none"/>
          <w:vertAlign w:val="baseline"/>
        </w:rPr>
        <w:t>服务团队须为</w:t>
      </w:r>
      <w:r>
        <w:rPr>
          <w:rFonts w:hint="eastAsia"/>
          <w:b w:val="0"/>
          <w:bCs w:val="0"/>
          <w:i w:val="0"/>
          <w:iCs w:val="0"/>
          <w:color w:val="000000"/>
          <w:spacing w:val="0"/>
          <w:w w:val="100"/>
          <w:sz w:val="21"/>
          <w:szCs w:val="21"/>
          <w:highlight w:val="none"/>
          <w:vertAlign w:val="baseline"/>
          <w:lang w:eastAsia="zh-CN"/>
        </w:rPr>
        <w:t>比选申请</w:t>
      </w:r>
      <w:r>
        <w:rPr>
          <w:b w:val="0"/>
          <w:bCs w:val="0"/>
          <w:i w:val="0"/>
          <w:iCs w:val="0"/>
          <w:color w:val="000000"/>
          <w:spacing w:val="0"/>
          <w:w w:val="100"/>
          <w:sz w:val="21"/>
          <w:szCs w:val="21"/>
          <w:highlight w:val="none"/>
          <w:vertAlign w:val="baseline"/>
        </w:rPr>
        <w:t>人本单位人员，并提供</w:t>
      </w:r>
      <w:ins w:id="397" w:author="陈全凤" w:date="2025-09-16T22:47:00Z">
        <w:del w:id="398" w:author="王嘉成" w:date="2025-09-23T16:15:23Z">
          <w:r>
            <w:rPr>
              <w:rFonts w:hint="eastAsia"/>
              <w:b w:val="0"/>
              <w:bCs w:val="0"/>
              <w:i w:val="0"/>
              <w:iCs w:val="0"/>
              <w:color w:val="000000"/>
              <w:spacing w:val="0"/>
              <w:w w:val="100"/>
              <w:sz w:val="21"/>
              <w:szCs w:val="21"/>
              <w:highlight w:val="none"/>
              <w:vertAlign w:val="baseline"/>
              <w:lang w:eastAsia="zh-CN"/>
            </w:rPr>
            <w:delText>身份证</w:delText>
          </w:r>
        </w:del>
      </w:ins>
      <w:ins w:id="399" w:author="陈全凤" w:date="2025-09-16T22:47:01Z">
        <w:del w:id="400" w:author="王嘉成" w:date="2025-09-23T16:15:23Z">
          <w:r>
            <w:rPr>
              <w:rFonts w:hint="eastAsia"/>
              <w:b w:val="0"/>
              <w:bCs w:val="0"/>
              <w:i w:val="0"/>
              <w:iCs w:val="0"/>
              <w:color w:val="000000"/>
              <w:spacing w:val="0"/>
              <w:w w:val="100"/>
              <w:sz w:val="21"/>
              <w:szCs w:val="21"/>
              <w:highlight w:val="none"/>
              <w:vertAlign w:val="baseline"/>
              <w:lang w:eastAsia="zh-CN"/>
            </w:rPr>
            <w:delText>、</w:delText>
          </w:r>
        </w:del>
      </w:ins>
      <w:r>
        <w:rPr>
          <w:b w:val="0"/>
          <w:bCs w:val="0"/>
          <w:i w:val="0"/>
          <w:iCs w:val="0"/>
          <w:color w:val="000000"/>
          <w:spacing w:val="0"/>
          <w:w w:val="100"/>
          <w:sz w:val="21"/>
          <w:szCs w:val="21"/>
          <w:highlight w:val="none"/>
          <w:vertAlign w:val="baseline"/>
        </w:rPr>
        <w:t>相关职称证书、医师执业资格证书</w:t>
      </w:r>
      <w:r>
        <w:rPr>
          <w:rFonts w:hint="eastAsia"/>
          <w:b w:val="0"/>
          <w:bCs w:val="0"/>
          <w:i w:val="0"/>
          <w:iCs w:val="0"/>
          <w:color w:val="000000"/>
          <w:spacing w:val="0"/>
          <w:w w:val="100"/>
          <w:sz w:val="21"/>
          <w:szCs w:val="21"/>
          <w:highlight w:val="none"/>
          <w:vertAlign w:val="baseline"/>
        </w:rPr>
        <w:t>影印件（黑白或彩色）</w:t>
      </w:r>
      <w:r>
        <w:rPr>
          <w:b w:val="0"/>
          <w:bCs w:val="0"/>
          <w:i w:val="0"/>
          <w:iCs w:val="0"/>
          <w:color w:val="000000"/>
          <w:spacing w:val="0"/>
          <w:w w:val="100"/>
          <w:sz w:val="21"/>
          <w:szCs w:val="21"/>
          <w:highlight w:val="none"/>
          <w:vertAlign w:val="baseline"/>
        </w:rPr>
        <w:t>并加盖</w:t>
      </w:r>
      <w:r>
        <w:rPr>
          <w:rFonts w:hint="eastAsia"/>
          <w:b w:val="0"/>
          <w:bCs w:val="0"/>
          <w:i w:val="0"/>
          <w:iCs w:val="0"/>
          <w:color w:val="000000"/>
          <w:spacing w:val="0"/>
          <w:w w:val="100"/>
          <w:sz w:val="21"/>
          <w:szCs w:val="21"/>
          <w:highlight w:val="none"/>
          <w:vertAlign w:val="baseline"/>
          <w:lang w:eastAsia="zh-CN"/>
        </w:rPr>
        <w:t>比选申请</w:t>
      </w:r>
      <w:r>
        <w:rPr>
          <w:b w:val="0"/>
          <w:bCs w:val="0"/>
          <w:i w:val="0"/>
          <w:iCs w:val="0"/>
          <w:color w:val="000000"/>
          <w:spacing w:val="0"/>
          <w:w w:val="100"/>
          <w:sz w:val="21"/>
          <w:szCs w:val="21"/>
          <w:highlight w:val="none"/>
          <w:vertAlign w:val="baseline"/>
        </w:rPr>
        <w:t>人</w:t>
      </w:r>
      <w:r>
        <w:rPr>
          <w:rFonts w:hint="eastAsia"/>
          <w:b w:val="0"/>
          <w:bCs w:val="0"/>
          <w:i w:val="0"/>
          <w:iCs w:val="0"/>
          <w:color w:val="000000"/>
          <w:spacing w:val="0"/>
          <w:w w:val="100"/>
          <w:sz w:val="21"/>
          <w:szCs w:val="21"/>
          <w:highlight w:val="none"/>
          <w:vertAlign w:val="baseline"/>
          <w:lang w:eastAsia="zh-CN"/>
        </w:rPr>
        <w:t>单位章</w:t>
      </w:r>
      <w:r>
        <w:rPr>
          <w:b w:val="0"/>
          <w:bCs w:val="0"/>
          <w:i w:val="0"/>
          <w:iCs w:val="0"/>
          <w:color w:val="000000"/>
          <w:spacing w:val="0"/>
          <w:w w:val="100"/>
          <w:sz w:val="21"/>
          <w:szCs w:val="21"/>
          <w:highlight w:val="none"/>
          <w:vertAlign w:val="baseline"/>
        </w:rPr>
        <w:t>，</w:t>
      </w:r>
      <w:r>
        <w:rPr>
          <w:rFonts w:hint="eastAsia" w:ascii="宋体" w:hAnsi="宋体" w:eastAsia="宋体" w:cs="宋体"/>
          <w:b w:val="0"/>
          <w:bCs w:val="0"/>
          <w:i w:val="0"/>
          <w:iCs w:val="0"/>
          <w:color w:val="000000"/>
          <w:spacing w:val="0"/>
          <w:w w:val="100"/>
          <w:sz w:val="21"/>
          <w:szCs w:val="21"/>
          <w:highlight w:val="none"/>
          <w:vertAlign w:val="baseline"/>
        </w:rPr>
        <w:t>若未提供证明材料或证明材料不全或不满足评分标准的，不予加分。</w:t>
      </w:r>
      <w:bookmarkStart w:id="82" w:name="_GoBack"/>
      <w:bookmarkEnd w:id="82"/>
    </w:p>
    <w:p w14:paraId="1B8EA9FD">
      <w:pPr>
        <w:pStyle w:val="16"/>
        <w:keepNext w:val="0"/>
        <w:keepLines w:val="0"/>
        <w:widowControl/>
        <w:suppressLineNumbers w:val="0"/>
        <w:spacing w:before="0" w:beforeAutospacing="0" w:after="120" w:afterAutospacing="0" w:line="240" w:lineRule="auto"/>
        <w:ind w:left="0" w:right="0" w:firstLine="420"/>
        <w:jc w:val="both"/>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3.提供影印件（黑白或彩色）的证明材料须清晰可辨；</w:t>
      </w:r>
      <w:r>
        <w:rPr>
          <w:rFonts w:hint="eastAsia" w:ascii="宋体" w:hAnsi="宋体" w:eastAsia="宋体" w:cs="宋体"/>
          <w:b w:val="0"/>
          <w:bCs w:val="0"/>
          <w:i w:val="0"/>
          <w:iCs w:val="0"/>
          <w:color w:val="000000"/>
          <w:spacing w:val="0"/>
          <w:w w:val="100"/>
          <w:sz w:val="21"/>
          <w:szCs w:val="21"/>
          <w:highlight w:val="none"/>
          <w:vertAlign w:val="baseline"/>
          <w:lang w:eastAsia="zh-CN"/>
        </w:rPr>
        <w:t>比选</w:t>
      </w:r>
      <w:r>
        <w:rPr>
          <w:rFonts w:hint="eastAsia" w:ascii="宋体" w:hAnsi="宋体" w:eastAsia="宋体" w:cs="宋体"/>
          <w:b w:val="0"/>
          <w:bCs w:val="0"/>
          <w:i w:val="0"/>
          <w:iCs w:val="0"/>
          <w:color w:val="000000"/>
          <w:spacing w:val="0"/>
          <w:w w:val="100"/>
          <w:sz w:val="21"/>
          <w:szCs w:val="21"/>
          <w:highlight w:val="none"/>
          <w:vertAlign w:val="baseline"/>
        </w:rPr>
        <w:t>人有权在中标后查验原件。</w:t>
      </w:r>
    </w:p>
    <w:p w14:paraId="6883C0A7">
      <w:pPr>
        <w:rPr>
          <w:rFonts w:hint="eastAsia" w:ascii="宋体" w:hAnsi="宋体" w:eastAsia="宋体" w:cs="宋体"/>
          <w:b/>
          <w:bCs/>
          <w:i w:val="0"/>
          <w:iCs w:val="0"/>
          <w:color w:val="000000"/>
          <w:spacing w:val="0"/>
          <w:w w:val="100"/>
          <w:sz w:val="28"/>
          <w:szCs w:val="28"/>
          <w:highlight w:val="none"/>
          <w:vertAlign w:val="baseline"/>
        </w:rPr>
      </w:pPr>
      <w:r>
        <w:rPr>
          <w:rFonts w:hint="eastAsia" w:ascii="宋体" w:hAnsi="宋体" w:eastAsia="宋体" w:cs="宋体"/>
          <w:b/>
          <w:bCs/>
          <w:i w:val="0"/>
          <w:iCs w:val="0"/>
          <w:color w:val="000000"/>
          <w:spacing w:val="0"/>
          <w:w w:val="100"/>
          <w:sz w:val="28"/>
          <w:szCs w:val="28"/>
          <w:highlight w:val="none"/>
          <w:vertAlign w:val="baseline"/>
        </w:rPr>
        <w:br w:type="page"/>
      </w:r>
    </w:p>
    <w:p w14:paraId="5F3CFAA8">
      <w:pPr>
        <w:pStyle w:val="16"/>
        <w:keepNext w:val="0"/>
        <w:keepLines w:val="0"/>
        <w:widowControl/>
        <w:suppressLineNumbers w:val="0"/>
        <w:spacing w:before="0" w:beforeAutospacing="0" w:after="0" w:afterAutospacing="0" w:line="360" w:lineRule="auto"/>
        <w:ind w:left="0" w:right="0"/>
        <w:jc w:val="center"/>
        <w:rPr>
          <w:highlight w:val="none"/>
        </w:rPr>
      </w:pPr>
      <w:r>
        <w:rPr>
          <w:rFonts w:hint="eastAsia" w:ascii="宋体" w:hAnsi="宋体" w:eastAsia="宋体" w:cs="宋体"/>
          <w:b/>
          <w:bCs/>
          <w:i w:val="0"/>
          <w:iCs w:val="0"/>
          <w:color w:val="000000"/>
          <w:spacing w:val="0"/>
          <w:w w:val="100"/>
          <w:sz w:val="28"/>
          <w:szCs w:val="28"/>
          <w:highlight w:val="none"/>
          <w:vertAlign w:val="baseline"/>
        </w:rPr>
        <w:t>（</w:t>
      </w:r>
      <w:r>
        <w:rPr>
          <w:rFonts w:hint="eastAsia" w:ascii="宋体" w:hAnsi="宋体" w:cs="宋体"/>
          <w:b/>
          <w:bCs/>
          <w:i w:val="0"/>
          <w:iCs w:val="0"/>
          <w:color w:val="000000"/>
          <w:spacing w:val="0"/>
          <w:w w:val="100"/>
          <w:sz w:val="28"/>
          <w:szCs w:val="28"/>
          <w:highlight w:val="none"/>
          <w:vertAlign w:val="baseline"/>
          <w:lang w:val="en-US" w:eastAsia="zh-CN"/>
        </w:rPr>
        <w:t>二</w:t>
      </w:r>
      <w:r>
        <w:rPr>
          <w:rFonts w:hint="eastAsia" w:ascii="宋体" w:hAnsi="宋体" w:eastAsia="宋体" w:cs="宋体"/>
          <w:b/>
          <w:bCs/>
          <w:i w:val="0"/>
          <w:iCs w:val="0"/>
          <w:color w:val="000000"/>
          <w:spacing w:val="0"/>
          <w:w w:val="100"/>
          <w:sz w:val="28"/>
          <w:szCs w:val="28"/>
          <w:highlight w:val="none"/>
          <w:vertAlign w:val="baseline"/>
        </w:rPr>
        <w:t>）投标人认为需附的其他资料</w:t>
      </w:r>
    </w:p>
    <w:p w14:paraId="28D59170">
      <w:pPr>
        <w:pStyle w:val="16"/>
        <w:keepNext w:val="0"/>
        <w:keepLines w:val="0"/>
        <w:widowControl/>
        <w:suppressLineNumbers w:val="0"/>
        <w:spacing w:before="0" w:beforeAutospacing="0" w:after="120" w:afterAutospacing="0" w:line="240" w:lineRule="auto"/>
        <w:ind w:left="0" w:right="0"/>
        <w:jc w:val="center"/>
        <w:rPr>
          <w:sz w:val="21"/>
          <w:szCs w:val="21"/>
          <w:highlight w:val="none"/>
        </w:rPr>
      </w:pPr>
      <w:r>
        <w:rPr>
          <w:rFonts w:hint="eastAsia" w:ascii="宋体" w:hAnsi="宋体" w:eastAsia="宋体" w:cs="宋体"/>
          <w:b w:val="0"/>
          <w:bCs w:val="0"/>
          <w:i w:val="0"/>
          <w:iCs w:val="0"/>
          <w:color w:val="000000"/>
          <w:spacing w:val="0"/>
          <w:w w:val="100"/>
          <w:sz w:val="21"/>
          <w:szCs w:val="21"/>
          <w:highlight w:val="none"/>
          <w:vertAlign w:val="baseline"/>
        </w:rPr>
        <w:t>（如有）</w:t>
      </w:r>
    </w:p>
    <w:p w14:paraId="2F39AA4D">
      <w:pPr>
        <w:rPr>
          <w:highlight w:val="none"/>
        </w:rPr>
      </w:pPr>
    </w:p>
    <w:p w14:paraId="0BC5CCC2">
      <w:pPr>
        <w:rPr>
          <w:rFonts w:hint="eastAsia" w:ascii="宋体" w:hAnsi="宋体"/>
          <w:color w:val="auto"/>
          <w:sz w:val="32"/>
          <w:szCs w:val="32"/>
          <w:highlight w:val="none"/>
        </w:rPr>
      </w:pPr>
    </w:p>
    <w:p w14:paraId="76ED69F4"/>
    <w:p w14:paraId="55CBEF56"/>
    <w:p w14:paraId="2F4E03A4"/>
    <w:p w14:paraId="3698AC37"/>
    <w:p w14:paraId="70D2196F"/>
    <w:p w14:paraId="2347637A"/>
    <w:p w14:paraId="5A00FC07"/>
    <w:p w14:paraId="52F33CE2"/>
    <w:p w14:paraId="1C931057"/>
    <w:p w14:paraId="17C3694C"/>
    <w:p w14:paraId="5EF47421"/>
    <w:p w14:paraId="63A95E04"/>
    <w:p w14:paraId="1B005439"/>
    <w:p w14:paraId="687AE209"/>
    <w:p w14:paraId="512EB133"/>
    <w:p w14:paraId="60A83FD1"/>
    <w:p w14:paraId="36F79B0E"/>
    <w:sectPr>
      <w:footerReference r:id="rId4" w:type="default"/>
      <w:pgSz w:w="11906" w:h="16838"/>
      <w:pgMar w:top="1304" w:right="1361" w:bottom="1304" w:left="1361" w:header="851" w:footer="964"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3386952-7664-4F03-8DA5-D2E3022A679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EB307C1-DFC4-495E-A564-1BF046B924C4}"/>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embedRegular r:id="rId3" w:fontKey="{E758FF35-5B1B-4A11-AB28-1AE79B037A55}"/>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4" w:fontKey="{073B6CB2-8480-425A-96D0-133BBA36A775}"/>
  </w:font>
  <w:font w:name="微软雅黑">
    <w:panose1 w:val="020B0503020204020204"/>
    <w:charset w:val="86"/>
    <w:family w:val="auto"/>
    <w:pitch w:val="default"/>
    <w:sig w:usb0="80000287" w:usb1="2ACF3C50" w:usb2="00000016" w:usb3="00000000" w:csb0="0004001F" w:csb1="00000000"/>
    <w:embedRegular r:id="rId5" w:fontKey="{CD63674C-64B1-4945-BBF9-57A9033B4E7D}"/>
  </w:font>
  <w:font w:name="Wingdings 2">
    <w:altName w:val="Wingdings"/>
    <w:panose1 w:val="05020102010507070707"/>
    <w:charset w:val="00"/>
    <w:family w:val="auto"/>
    <w:pitch w:val="default"/>
    <w:sig w:usb0="00000000" w:usb1="00000000" w:usb2="00000000" w:usb3="00000000" w:csb0="80000000" w:csb1="00000000"/>
    <w:embedRegular r:id="rId6" w:fontKey="{4E768B2E-B44F-496D-B4BB-AA4500D0556D}"/>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92457">
    <w:pPr>
      <w:pStyle w:val="11"/>
      <w:tabs>
        <w:tab w:val="center" w:pos="4535"/>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69624">
    <w:pPr>
      <w:pStyle w:val="11"/>
      <w:tabs>
        <w:tab w:val="center" w:pos="4535"/>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40BC8">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FD40BC8">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C59B2"/>
    <w:multiLevelType w:val="singleLevel"/>
    <w:tmpl w:val="AA7C59B2"/>
    <w:lvl w:ilvl="0" w:tentative="0">
      <w:start w:val="2"/>
      <w:numFmt w:val="decimal"/>
      <w:suff w:val="nothing"/>
      <w:lvlText w:val="%1、"/>
      <w:lvlJc w:val="left"/>
    </w:lvl>
  </w:abstractNum>
  <w:abstractNum w:abstractNumId="1">
    <w:nsid w:val="B73EA85C"/>
    <w:multiLevelType w:val="singleLevel"/>
    <w:tmpl w:val="B73EA85C"/>
    <w:lvl w:ilvl="0" w:tentative="0">
      <w:start w:val="3"/>
      <w:numFmt w:val="decimal"/>
      <w:suff w:val="nothing"/>
      <w:lvlText w:val="（%1）"/>
      <w:lvlJc w:val="left"/>
    </w:lvl>
  </w:abstractNum>
  <w:abstractNum w:abstractNumId="2">
    <w:nsid w:val="BD70D2C7"/>
    <w:multiLevelType w:val="singleLevel"/>
    <w:tmpl w:val="BD70D2C7"/>
    <w:lvl w:ilvl="0" w:tentative="0">
      <w:start w:val="5"/>
      <w:numFmt w:val="chineseCounting"/>
      <w:suff w:val="space"/>
      <w:lvlText w:val="第%1章"/>
      <w:lvlJc w:val="left"/>
      <w:rPr>
        <w:rFonts w:hint="eastAsia"/>
      </w:rPr>
    </w:lvl>
  </w:abstractNum>
  <w:abstractNum w:abstractNumId="3">
    <w:nsid w:val="4676DC17"/>
    <w:multiLevelType w:val="singleLevel"/>
    <w:tmpl w:val="4676DC17"/>
    <w:lvl w:ilvl="0" w:tentative="0">
      <w:start w:val="2"/>
      <w:numFmt w:val="decimal"/>
      <w:lvlText w:val="%1."/>
      <w:lvlJc w:val="left"/>
      <w:pPr>
        <w:tabs>
          <w:tab w:val="left" w:pos="312"/>
        </w:tabs>
      </w:pPr>
    </w:lvl>
  </w:abstractNum>
  <w:abstractNum w:abstractNumId="4">
    <w:nsid w:val="5B63055E"/>
    <w:multiLevelType w:val="singleLevel"/>
    <w:tmpl w:val="5B63055E"/>
    <w:lvl w:ilvl="0" w:tentative="0">
      <w:start w:val="1"/>
      <w:numFmt w:val="decimal"/>
      <w:lvlText w:val="%1."/>
      <w:lvlJc w:val="left"/>
      <w:pPr>
        <w:tabs>
          <w:tab w:val="left" w:pos="312"/>
        </w:tabs>
      </w:pPr>
    </w:lvl>
  </w:abstractNum>
  <w:num w:numId="1">
    <w:abstractNumId w:val="4"/>
  </w:num>
  <w:num w:numId="2">
    <w:abstractNumId w:val="3"/>
  </w:num>
  <w:num w:numId="3">
    <w:abstractNumId w:val="0"/>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全凤">
    <w15:presenceInfo w15:providerId="None" w15:userId="陈全凤"/>
  </w15:person>
  <w15:person w15:author="张雨">
    <w15:presenceInfo w15:providerId="None" w15:userId="张雨"/>
  </w15:person>
  <w15:person w15:author="王嘉成">
    <w15:presenceInfo w15:providerId="None" w15:userId="王嘉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iZDFjYTUwOTNhMDljNmRkNGFmMGRiODQ4MTk3YjcifQ=="/>
  </w:docVars>
  <w:rsids>
    <w:rsidRoot w:val="00B747AE"/>
    <w:rsid w:val="00033F94"/>
    <w:rsid w:val="00050473"/>
    <w:rsid w:val="0006336A"/>
    <w:rsid w:val="0007056E"/>
    <w:rsid w:val="00077E60"/>
    <w:rsid w:val="000B11BF"/>
    <w:rsid w:val="000C620D"/>
    <w:rsid w:val="000D0037"/>
    <w:rsid w:val="000D0153"/>
    <w:rsid w:val="000D4BEF"/>
    <w:rsid w:val="000F09C3"/>
    <w:rsid w:val="000F1777"/>
    <w:rsid w:val="000F3D85"/>
    <w:rsid w:val="0010075E"/>
    <w:rsid w:val="00104264"/>
    <w:rsid w:val="00114B8B"/>
    <w:rsid w:val="00115E2E"/>
    <w:rsid w:val="00124D23"/>
    <w:rsid w:val="0013108F"/>
    <w:rsid w:val="00144134"/>
    <w:rsid w:val="001605C5"/>
    <w:rsid w:val="001647FC"/>
    <w:rsid w:val="00165706"/>
    <w:rsid w:val="00171131"/>
    <w:rsid w:val="0017394C"/>
    <w:rsid w:val="001739F3"/>
    <w:rsid w:val="001979D5"/>
    <w:rsid w:val="001B311F"/>
    <w:rsid w:val="001F444A"/>
    <w:rsid w:val="00202A73"/>
    <w:rsid w:val="00232CFD"/>
    <w:rsid w:val="002630BB"/>
    <w:rsid w:val="00273DCB"/>
    <w:rsid w:val="00290A43"/>
    <w:rsid w:val="00296767"/>
    <w:rsid w:val="002A3F44"/>
    <w:rsid w:val="002B7595"/>
    <w:rsid w:val="002C37E5"/>
    <w:rsid w:val="002C4C3F"/>
    <w:rsid w:val="002E604D"/>
    <w:rsid w:val="003245F3"/>
    <w:rsid w:val="00333A2A"/>
    <w:rsid w:val="00334B1B"/>
    <w:rsid w:val="00336D4F"/>
    <w:rsid w:val="00360D4E"/>
    <w:rsid w:val="00391995"/>
    <w:rsid w:val="003A466B"/>
    <w:rsid w:val="00422B49"/>
    <w:rsid w:val="00433821"/>
    <w:rsid w:val="00434668"/>
    <w:rsid w:val="00446D14"/>
    <w:rsid w:val="004472C9"/>
    <w:rsid w:val="00450CE0"/>
    <w:rsid w:val="00466541"/>
    <w:rsid w:val="00473A44"/>
    <w:rsid w:val="00486B36"/>
    <w:rsid w:val="004A0C4B"/>
    <w:rsid w:val="004A36A9"/>
    <w:rsid w:val="004C0211"/>
    <w:rsid w:val="004C138F"/>
    <w:rsid w:val="004C52BB"/>
    <w:rsid w:val="004D7F25"/>
    <w:rsid w:val="005015F5"/>
    <w:rsid w:val="00512DF7"/>
    <w:rsid w:val="00526B1F"/>
    <w:rsid w:val="0053433B"/>
    <w:rsid w:val="0054568B"/>
    <w:rsid w:val="005838AF"/>
    <w:rsid w:val="00586455"/>
    <w:rsid w:val="005A0F9A"/>
    <w:rsid w:val="005A1003"/>
    <w:rsid w:val="005B66BD"/>
    <w:rsid w:val="005C2148"/>
    <w:rsid w:val="005D2854"/>
    <w:rsid w:val="005F481F"/>
    <w:rsid w:val="00604FAA"/>
    <w:rsid w:val="00622937"/>
    <w:rsid w:val="006476C5"/>
    <w:rsid w:val="00665741"/>
    <w:rsid w:val="00667B0D"/>
    <w:rsid w:val="00676BAA"/>
    <w:rsid w:val="006A6ACA"/>
    <w:rsid w:val="006B4F71"/>
    <w:rsid w:val="006C65E4"/>
    <w:rsid w:val="006D5EA0"/>
    <w:rsid w:val="006D6E5A"/>
    <w:rsid w:val="00721101"/>
    <w:rsid w:val="0076534B"/>
    <w:rsid w:val="00771E53"/>
    <w:rsid w:val="00777087"/>
    <w:rsid w:val="00782A92"/>
    <w:rsid w:val="007A5E51"/>
    <w:rsid w:val="007A6770"/>
    <w:rsid w:val="007C0E05"/>
    <w:rsid w:val="007D1E08"/>
    <w:rsid w:val="007E4E5C"/>
    <w:rsid w:val="008102F1"/>
    <w:rsid w:val="008339A7"/>
    <w:rsid w:val="0088629A"/>
    <w:rsid w:val="00890532"/>
    <w:rsid w:val="008918BD"/>
    <w:rsid w:val="008A157D"/>
    <w:rsid w:val="008C0B9C"/>
    <w:rsid w:val="008E17AE"/>
    <w:rsid w:val="009040C2"/>
    <w:rsid w:val="00921A88"/>
    <w:rsid w:val="009325EE"/>
    <w:rsid w:val="00936523"/>
    <w:rsid w:val="00951808"/>
    <w:rsid w:val="00977ED8"/>
    <w:rsid w:val="009A53A0"/>
    <w:rsid w:val="009A7C06"/>
    <w:rsid w:val="009B5840"/>
    <w:rsid w:val="009C779F"/>
    <w:rsid w:val="009D49D9"/>
    <w:rsid w:val="009D5129"/>
    <w:rsid w:val="009E183C"/>
    <w:rsid w:val="009F5F2D"/>
    <w:rsid w:val="00A3164D"/>
    <w:rsid w:val="00A47B6F"/>
    <w:rsid w:val="00A825BB"/>
    <w:rsid w:val="00A91D8E"/>
    <w:rsid w:val="00A97CAD"/>
    <w:rsid w:val="00AA6923"/>
    <w:rsid w:val="00AB0255"/>
    <w:rsid w:val="00AB2E8B"/>
    <w:rsid w:val="00AC3FA9"/>
    <w:rsid w:val="00AD2F8C"/>
    <w:rsid w:val="00AE1ED8"/>
    <w:rsid w:val="00AE344A"/>
    <w:rsid w:val="00AE5B9F"/>
    <w:rsid w:val="00AE614C"/>
    <w:rsid w:val="00AF472D"/>
    <w:rsid w:val="00AF7980"/>
    <w:rsid w:val="00B11F49"/>
    <w:rsid w:val="00B14102"/>
    <w:rsid w:val="00B52713"/>
    <w:rsid w:val="00B55327"/>
    <w:rsid w:val="00B747AE"/>
    <w:rsid w:val="00B76A9D"/>
    <w:rsid w:val="00B7719C"/>
    <w:rsid w:val="00B97FEF"/>
    <w:rsid w:val="00BE7EB4"/>
    <w:rsid w:val="00BF1FE6"/>
    <w:rsid w:val="00C42AF6"/>
    <w:rsid w:val="00C511D5"/>
    <w:rsid w:val="00C6403C"/>
    <w:rsid w:val="00C84BF8"/>
    <w:rsid w:val="00C920E7"/>
    <w:rsid w:val="00CB77C6"/>
    <w:rsid w:val="00CC1D6D"/>
    <w:rsid w:val="00CE44CC"/>
    <w:rsid w:val="00CE64FC"/>
    <w:rsid w:val="00CE73C9"/>
    <w:rsid w:val="00CF76EB"/>
    <w:rsid w:val="00D22743"/>
    <w:rsid w:val="00D67AC1"/>
    <w:rsid w:val="00D70C1F"/>
    <w:rsid w:val="00D9091A"/>
    <w:rsid w:val="00DA0E5F"/>
    <w:rsid w:val="00DB2E96"/>
    <w:rsid w:val="00DC2001"/>
    <w:rsid w:val="00DD52D4"/>
    <w:rsid w:val="00E127CD"/>
    <w:rsid w:val="00E2500F"/>
    <w:rsid w:val="00E30BCF"/>
    <w:rsid w:val="00E409CA"/>
    <w:rsid w:val="00E42E2B"/>
    <w:rsid w:val="00E51624"/>
    <w:rsid w:val="00E6744D"/>
    <w:rsid w:val="00E71595"/>
    <w:rsid w:val="00E8762F"/>
    <w:rsid w:val="00E91C4E"/>
    <w:rsid w:val="00EA38C2"/>
    <w:rsid w:val="00EB55BC"/>
    <w:rsid w:val="00EB573A"/>
    <w:rsid w:val="00EB60B2"/>
    <w:rsid w:val="00ED527E"/>
    <w:rsid w:val="00EE31BA"/>
    <w:rsid w:val="00F02DF3"/>
    <w:rsid w:val="00F25B8D"/>
    <w:rsid w:val="00F323B5"/>
    <w:rsid w:val="00F4152E"/>
    <w:rsid w:val="00F45F63"/>
    <w:rsid w:val="00F52536"/>
    <w:rsid w:val="00F739FE"/>
    <w:rsid w:val="00F776E1"/>
    <w:rsid w:val="00F833A0"/>
    <w:rsid w:val="00F97739"/>
    <w:rsid w:val="00FB4DCE"/>
    <w:rsid w:val="01042CD0"/>
    <w:rsid w:val="01171177"/>
    <w:rsid w:val="011C44BE"/>
    <w:rsid w:val="0147153B"/>
    <w:rsid w:val="0160084E"/>
    <w:rsid w:val="017A5D19"/>
    <w:rsid w:val="019D55FE"/>
    <w:rsid w:val="01A36C1E"/>
    <w:rsid w:val="01B82990"/>
    <w:rsid w:val="0201607E"/>
    <w:rsid w:val="020C615A"/>
    <w:rsid w:val="021F4265"/>
    <w:rsid w:val="02421D02"/>
    <w:rsid w:val="0247556A"/>
    <w:rsid w:val="024E61F0"/>
    <w:rsid w:val="025A3F78"/>
    <w:rsid w:val="029F3C4F"/>
    <w:rsid w:val="02BF74BB"/>
    <w:rsid w:val="02D52B76"/>
    <w:rsid w:val="02DF1EE6"/>
    <w:rsid w:val="02EA0AF7"/>
    <w:rsid w:val="03200D2A"/>
    <w:rsid w:val="033438F2"/>
    <w:rsid w:val="034C6440"/>
    <w:rsid w:val="035C5D80"/>
    <w:rsid w:val="03724E11"/>
    <w:rsid w:val="0385459C"/>
    <w:rsid w:val="03C03A8E"/>
    <w:rsid w:val="03CF7312"/>
    <w:rsid w:val="03E312C3"/>
    <w:rsid w:val="03E33071"/>
    <w:rsid w:val="044B1342"/>
    <w:rsid w:val="04514021"/>
    <w:rsid w:val="04697A1A"/>
    <w:rsid w:val="047D5273"/>
    <w:rsid w:val="04A1508C"/>
    <w:rsid w:val="04E43D0E"/>
    <w:rsid w:val="05003592"/>
    <w:rsid w:val="052A53FB"/>
    <w:rsid w:val="055F3320"/>
    <w:rsid w:val="05753E55"/>
    <w:rsid w:val="059F591F"/>
    <w:rsid w:val="05E530D0"/>
    <w:rsid w:val="063D1A61"/>
    <w:rsid w:val="064375A7"/>
    <w:rsid w:val="06584A82"/>
    <w:rsid w:val="068C5B90"/>
    <w:rsid w:val="06D927B3"/>
    <w:rsid w:val="06E62454"/>
    <w:rsid w:val="06E96BF0"/>
    <w:rsid w:val="06EE1AE2"/>
    <w:rsid w:val="074C2303"/>
    <w:rsid w:val="0754675F"/>
    <w:rsid w:val="07640D87"/>
    <w:rsid w:val="07751C03"/>
    <w:rsid w:val="079A5ED7"/>
    <w:rsid w:val="07B24CEE"/>
    <w:rsid w:val="07C32A03"/>
    <w:rsid w:val="07CA4C73"/>
    <w:rsid w:val="07DC6755"/>
    <w:rsid w:val="07DF73F7"/>
    <w:rsid w:val="07E37AE3"/>
    <w:rsid w:val="07F46BD2"/>
    <w:rsid w:val="080A5070"/>
    <w:rsid w:val="08397703"/>
    <w:rsid w:val="084A7B62"/>
    <w:rsid w:val="085E7F2E"/>
    <w:rsid w:val="08602EE2"/>
    <w:rsid w:val="08C83167"/>
    <w:rsid w:val="08D631A4"/>
    <w:rsid w:val="09497E1A"/>
    <w:rsid w:val="09734453"/>
    <w:rsid w:val="09860936"/>
    <w:rsid w:val="09C4723F"/>
    <w:rsid w:val="0A812566"/>
    <w:rsid w:val="0A8C5DBD"/>
    <w:rsid w:val="0AAC0660"/>
    <w:rsid w:val="0AB87005"/>
    <w:rsid w:val="0ACC485F"/>
    <w:rsid w:val="0AD344B5"/>
    <w:rsid w:val="0AF73FD1"/>
    <w:rsid w:val="0B7C0033"/>
    <w:rsid w:val="0BA13F3D"/>
    <w:rsid w:val="0BE906EB"/>
    <w:rsid w:val="0BEA1C6C"/>
    <w:rsid w:val="0BEB3E5A"/>
    <w:rsid w:val="0BFA0B59"/>
    <w:rsid w:val="0C022E0F"/>
    <w:rsid w:val="0C281F69"/>
    <w:rsid w:val="0C542D5E"/>
    <w:rsid w:val="0C553053"/>
    <w:rsid w:val="0C61035B"/>
    <w:rsid w:val="0C7927C4"/>
    <w:rsid w:val="0C844FAD"/>
    <w:rsid w:val="0CC0300B"/>
    <w:rsid w:val="0D025DF9"/>
    <w:rsid w:val="0D077285"/>
    <w:rsid w:val="0D0C53E6"/>
    <w:rsid w:val="0D1F15BD"/>
    <w:rsid w:val="0D4E1EA3"/>
    <w:rsid w:val="0D8E7CB0"/>
    <w:rsid w:val="0D9A4E5D"/>
    <w:rsid w:val="0DB717F6"/>
    <w:rsid w:val="0DEF66D3"/>
    <w:rsid w:val="0E056A05"/>
    <w:rsid w:val="0E0B1B42"/>
    <w:rsid w:val="0E165D99"/>
    <w:rsid w:val="0E4532A6"/>
    <w:rsid w:val="0E462421"/>
    <w:rsid w:val="0E8D2557"/>
    <w:rsid w:val="0EBB70C4"/>
    <w:rsid w:val="0EFD592E"/>
    <w:rsid w:val="0F112915"/>
    <w:rsid w:val="0F124148"/>
    <w:rsid w:val="0F561306"/>
    <w:rsid w:val="0F6C5C13"/>
    <w:rsid w:val="0F9325F9"/>
    <w:rsid w:val="0FA80F53"/>
    <w:rsid w:val="0FB029A1"/>
    <w:rsid w:val="0FE65715"/>
    <w:rsid w:val="104C6B8B"/>
    <w:rsid w:val="10740C17"/>
    <w:rsid w:val="109B71AD"/>
    <w:rsid w:val="109C0705"/>
    <w:rsid w:val="10AF2C58"/>
    <w:rsid w:val="10B0361A"/>
    <w:rsid w:val="10B92530"/>
    <w:rsid w:val="10D66437"/>
    <w:rsid w:val="10ED08DB"/>
    <w:rsid w:val="110A1986"/>
    <w:rsid w:val="11270A41"/>
    <w:rsid w:val="11626185"/>
    <w:rsid w:val="116869A9"/>
    <w:rsid w:val="11A77DD3"/>
    <w:rsid w:val="11AE4CBE"/>
    <w:rsid w:val="11B76268"/>
    <w:rsid w:val="11BF451F"/>
    <w:rsid w:val="11C26642"/>
    <w:rsid w:val="11DA333F"/>
    <w:rsid w:val="121216F1"/>
    <w:rsid w:val="121C60CC"/>
    <w:rsid w:val="12205124"/>
    <w:rsid w:val="123F000C"/>
    <w:rsid w:val="12584FEB"/>
    <w:rsid w:val="12852FA6"/>
    <w:rsid w:val="12935813"/>
    <w:rsid w:val="129A4461"/>
    <w:rsid w:val="12AF5192"/>
    <w:rsid w:val="12BA4888"/>
    <w:rsid w:val="12DB7D35"/>
    <w:rsid w:val="13306B23"/>
    <w:rsid w:val="13691AF5"/>
    <w:rsid w:val="13873A19"/>
    <w:rsid w:val="13A17B5E"/>
    <w:rsid w:val="13B00541"/>
    <w:rsid w:val="13B9011A"/>
    <w:rsid w:val="140D6614"/>
    <w:rsid w:val="14157276"/>
    <w:rsid w:val="142E586F"/>
    <w:rsid w:val="143771ED"/>
    <w:rsid w:val="144D6A10"/>
    <w:rsid w:val="148B12E6"/>
    <w:rsid w:val="14BB7750"/>
    <w:rsid w:val="14BC76F2"/>
    <w:rsid w:val="14D62EA9"/>
    <w:rsid w:val="14E37374"/>
    <w:rsid w:val="14FA39C1"/>
    <w:rsid w:val="151E03AD"/>
    <w:rsid w:val="154B3CDA"/>
    <w:rsid w:val="155C0BEF"/>
    <w:rsid w:val="157D1577"/>
    <w:rsid w:val="15916DD0"/>
    <w:rsid w:val="15B77499"/>
    <w:rsid w:val="15D05B4B"/>
    <w:rsid w:val="15D32F45"/>
    <w:rsid w:val="15DF5D8E"/>
    <w:rsid w:val="15F44B71"/>
    <w:rsid w:val="16060493"/>
    <w:rsid w:val="166938A9"/>
    <w:rsid w:val="16AD3796"/>
    <w:rsid w:val="16BA19A1"/>
    <w:rsid w:val="16E66CA8"/>
    <w:rsid w:val="17017F86"/>
    <w:rsid w:val="170B670F"/>
    <w:rsid w:val="171750B3"/>
    <w:rsid w:val="171E7090"/>
    <w:rsid w:val="17800EAB"/>
    <w:rsid w:val="179130B8"/>
    <w:rsid w:val="17A22419"/>
    <w:rsid w:val="17A62F0A"/>
    <w:rsid w:val="17AB57EB"/>
    <w:rsid w:val="17B86896"/>
    <w:rsid w:val="17F223DB"/>
    <w:rsid w:val="1824217E"/>
    <w:rsid w:val="182A7068"/>
    <w:rsid w:val="183B2650"/>
    <w:rsid w:val="18872D8C"/>
    <w:rsid w:val="18D712CB"/>
    <w:rsid w:val="18D879C3"/>
    <w:rsid w:val="18E13BCB"/>
    <w:rsid w:val="18E727CD"/>
    <w:rsid w:val="18F25579"/>
    <w:rsid w:val="193E7201"/>
    <w:rsid w:val="19406B43"/>
    <w:rsid w:val="197C467D"/>
    <w:rsid w:val="198527A8"/>
    <w:rsid w:val="198804EA"/>
    <w:rsid w:val="198C5993"/>
    <w:rsid w:val="198E776D"/>
    <w:rsid w:val="19B26F19"/>
    <w:rsid w:val="19D06C5E"/>
    <w:rsid w:val="19F42E02"/>
    <w:rsid w:val="1A584361"/>
    <w:rsid w:val="1A8E1B30"/>
    <w:rsid w:val="1A981520"/>
    <w:rsid w:val="1AA11864"/>
    <w:rsid w:val="1AB5530F"/>
    <w:rsid w:val="1B011EAE"/>
    <w:rsid w:val="1B0B4F2F"/>
    <w:rsid w:val="1B136889"/>
    <w:rsid w:val="1B272DFF"/>
    <w:rsid w:val="1B430B6D"/>
    <w:rsid w:val="1B46240B"/>
    <w:rsid w:val="1B534135"/>
    <w:rsid w:val="1B7E1BA5"/>
    <w:rsid w:val="1B830F69"/>
    <w:rsid w:val="1BBC26CD"/>
    <w:rsid w:val="1BC53330"/>
    <w:rsid w:val="1BC7354C"/>
    <w:rsid w:val="1BE5541D"/>
    <w:rsid w:val="1BEA0FE8"/>
    <w:rsid w:val="1BF63E31"/>
    <w:rsid w:val="1C080D2E"/>
    <w:rsid w:val="1C146065"/>
    <w:rsid w:val="1CC90350"/>
    <w:rsid w:val="1CEB3AB4"/>
    <w:rsid w:val="1D6B6570"/>
    <w:rsid w:val="1DE61B5A"/>
    <w:rsid w:val="1E14234D"/>
    <w:rsid w:val="1E4F7829"/>
    <w:rsid w:val="1E88157D"/>
    <w:rsid w:val="1E8C0404"/>
    <w:rsid w:val="1EAF02C7"/>
    <w:rsid w:val="1EB278D2"/>
    <w:rsid w:val="1EB53D69"/>
    <w:rsid w:val="1ECD5CBE"/>
    <w:rsid w:val="1EE35308"/>
    <w:rsid w:val="1EFA3C38"/>
    <w:rsid w:val="1EFB350D"/>
    <w:rsid w:val="1F02489B"/>
    <w:rsid w:val="1F1F3A88"/>
    <w:rsid w:val="1F262727"/>
    <w:rsid w:val="1F533349"/>
    <w:rsid w:val="1F8B2168"/>
    <w:rsid w:val="1F8B5623"/>
    <w:rsid w:val="1F9C2878"/>
    <w:rsid w:val="1FAB4F33"/>
    <w:rsid w:val="1FDF4059"/>
    <w:rsid w:val="20196340"/>
    <w:rsid w:val="20854AE6"/>
    <w:rsid w:val="20855784"/>
    <w:rsid w:val="20B0050F"/>
    <w:rsid w:val="20BB73F7"/>
    <w:rsid w:val="20BF0C96"/>
    <w:rsid w:val="20C067BC"/>
    <w:rsid w:val="20C20B90"/>
    <w:rsid w:val="20E223FB"/>
    <w:rsid w:val="211B1C44"/>
    <w:rsid w:val="21584C46"/>
    <w:rsid w:val="2173382E"/>
    <w:rsid w:val="21A954A2"/>
    <w:rsid w:val="21B87493"/>
    <w:rsid w:val="21CD3978"/>
    <w:rsid w:val="21CF4F08"/>
    <w:rsid w:val="224F429B"/>
    <w:rsid w:val="22721A61"/>
    <w:rsid w:val="227B2470"/>
    <w:rsid w:val="22FD7853"/>
    <w:rsid w:val="23062D2D"/>
    <w:rsid w:val="2306467D"/>
    <w:rsid w:val="23152DEF"/>
    <w:rsid w:val="233B143B"/>
    <w:rsid w:val="237613B4"/>
    <w:rsid w:val="23865A9B"/>
    <w:rsid w:val="24182D52"/>
    <w:rsid w:val="243C084F"/>
    <w:rsid w:val="245A2A6A"/>
    <w:rsid w:val="248D01F7"/>
    <w:rsid w:val="249B5576"/>
    <w:rsid w:val="24C26FA6"/>
    <w:rsid w:val="25706A02"/>
    <w:rsid w:val="25713C00"/>
    <w:rsid w:val="257D2ECD"/>
    <w:rsid w:val="258B7398"/>
    <w:rsid w:val="25A731EF"/>
    <w:rsid w:val="25C56010"/>
    <w:rsid w:val="25E940BF"/>
    <w:rsid w:val="2604714B"/>
    <w:rsid w:val="260929B3"/>
    <w:rsid w:val="26097657"/>
    <w:rsid w:val="261849A4"/>
    <w:rsid w:val="26391CD6"/>
    <w:rsid w:val="26832765"/>
    <w:rsid w:val="26911829"/>
    <w:rsid w:val="26BE19EF"/>
    <w:rsid w:val="27133AE9"/>
    <w:rsid w:val="27343A60"/>
    <w:rsid w:val="278B3D70"/>
    <w:rsid w:val="2796250E"/>
    <w:rsid w:val="279A7D67"/>
    <w:rsid w:val="27EB6814"/>
    <w:rsid w:val="286D547B"/>
    <w:rsid w:val="28724840"/>
    <w:rsid w:val="2873044C"/>
    <w:rsid w:val="289630E1"/>
    <w:rsid w:val="28A86022"/>
    <w:rsid w:val="28BE1833"/>
    <w:rsid w:val="2901345E"/>
    <w:rsid w:val="290C095D"/>
    <w:rsid w:val="290F2D3B"/>
    <w:rsid w:val="29323FCF"/>
    <w:rsid w:val="295D49CD"/>
    <w:rsid w:val="298E7457"/>
    <w:rsid w:val="29C4731D"/>
    <w:rsid w:val="29D55086"/>
    <w:rsid w:val="29FF65A7"/>
    <w:rsid w:val="2A04596B"/>
    <w:rsid w:val="2A094D30"/>
    <w:rsid w:val="2A2657E9"/>
    <w:rsid w:val="2A2E705E"/>
    <w:rsid w:val="2A5C5A58"/>
    <w:rsid w:val="2A61191A"/>
    <w:rsid w:val="2A620EFE"/>
    <w:rsid w:val="2A842608"/>
    <w:rsid w:val="2AA1140C"/>
    <w:rsid w:val="2AAD451C"/>
    <w:rsid w:val="2AB253C7"/>
    <w:rsid w:val="2ADC2444"/>
    <w:rsid w:val="2AEB08D9"/>
    <w:rsid w:val="2AED63FF"/>
    <w:rsid w:val="2B0D6AA1"/>
    <w:rsid w:val="2B285689"/>
    <w:rsid w:val="2B2D0EF2"/>
    <w:rsid w:val="2B581BF2"/>
    <w:rsid w:val="2B6622A3"/>
    <w:rsid w:val="2BA32F62"/>
    <w:rsid w:val="2BB05DAB"/>
    <w:rsid w:val="2BB46F1D"/>
    <w:rsid w:val="2BB60EE7"/>
    <w:rsid w:val="2BE9306B"/>
    <w:rsid w:val="2C4C0160"/>
    <w:rsid w:val="2CC87124"/>
    <w:rsid w:val="2CDF446E"/>
    <w:rsid w:val="2D021C74"/>
    <w:rsid w:val="2D263E4A"/>
    <w:rsid w:val="2D287BC3"/>
    <w:rsid w:val="2D331CEE"/>
    <w:rsid w:val="2D5C543F"/>
    <w:rsid w:val="2D5D1511"/>
    <w:rsid w:val="2D7E5A35"/>
    <w:rsid w:val="2D9D5B09"/>
    <w:rsid w:val="2DBE000D"/>
    <w:rsid w:val="2DC53663"/>
    <w:rsid w:val="2DDB5965"/>
    <w:rsid w:val="2DEF72D2"/>
    <w:rsid w:val="2E1744F4"/>
    <w:rsid w:val="2E187C37"/>
    <w:rsid w:val="2E3536B4"/>
    <w:rsid w:val="2E456552"/>
    <w:rsid w:val="2E47051C"/>
    <w:rsid w:val="2E49199D"/>
    <w:rsid w:val="2E6C3ADF"/>
    <w:rsid w:val="2E7D7A9A"/>
    <w:rsid w:val="2E982B26"/>
    <w:rsid w:val="2E9A064C"/>
    <w:rsid w:val="2F234AE5"/>
    <w:rsid w:val="2F2461C6"/>
    <w:rsid w:val="2F394C9E"/>
    <w:rsid w:val="2F3A3BDD"/>
    <w:rsid w:val="2F6A2714"/>
    <w:rsid w:val="2F837332"/>
    <w:rsid w:val="2F8C4439"/>
    <w:rsid w:val="2F9037FD"/>
    <w:rsid w:val="2FBB6ACC"/>
    <w:rsid w:val="2FCC0CD9"/>
    <w:rsid w:val="2FED0C50"/>
    <w:rsid w:val="2FF43493"/>
    <w:rsid w:val="300A6556"/>
    <w:rsid w:val="30477678"/>
    <w:rsid w:val="30850E88"/>
    <w:rsid w:val="30AB4D93"/>
    <w:rsid w:val="30DF67EA"/>
    <w:rsid w:val="30ED1C63"/>
    <w:rsid w:val="30F2476F"/>
    <w:rsid w:val="310A7626"/>
    <w:rsid w:val="313A7EC4"/>
    <w:rsid w:val="31456F95"/>
    <w:rsid w:val="315A40C3"/>
    <w:rsid w:val="318D16E1"/>
    <w:rsid w:val="31B639EF"/>
    <w:rsid w:val="31B9703B"/>
    <w:rsid w:val="31CD6F8B"/>
    <w:rsid w:val="31D9592F"/>
    <w:rsid w:val="31FD3C94"/>
    <w:rsid w:val="3200133B"/>
    <w:rsid w:val="32335040"/>
    <w:rsid w:val="32487AAC"/>
    <w:rsid w:val="324C532D"/>
    <w:rsid w:val="32935ADE"/>
    <w:rsid w:val="32B11F30"/>
    <w:rsid w:val="32B31CDC"/>
    <w:rsid w:val="32E427DE"/>
    <w:rsid w:val="32FC170E"/>
    <w:rsid w:val="33062754"/>
    <w:rsid w:val="330662B0"/>
    <w:rsid w:val="3346727D"/>
    <w:rsid w:val="3376291B"/>
    <w:rsid w:val="338B5000"/>
    <w:rsid w:val="33993470"/>
    <w:rsid w:val="33AB6E58"/>
    <w:rsid w:val="34114FE3"/>
    <w:rsid w:val="34197A9D"/>
    <w:rsid w:val="344E43B3"/>
    <w:rsid w:val="349B511E"/>
    <w:rsid w:val="34B20464"/>
    <w:rsid w:val="34D419F7"/>
    <w:rsid w:val="34F12F90"/>
    <w:rsid w:val="34FB4A18"/>
    <w:rsid w:val="351957CE"/>
    <w:rsid w:val="35264036"/>
    <w:rsid w:val="35814314"/>
    <w:rsid w:val="35A818A1"/>
    <w:rsid w:val="360539D2"/>
    <w:rsid w:val="36105698"/>
    <w:rsid w:val="36A813DC"/>
    <w:rsid w:val="36AF3103"/>
    <w:rsid w:val="36C50230"/>
    <w:rsid w:val="36E45EE0"/>
    <w:rsid w:val="36ED60C9"/>
    <w:rsid w:val="370366F4"/>
    <w:rsid w:val="37117919"/>
    <w:rsid w:val="372C4885"/>
    <w:rsid w:val="373F4487"/>
    <w:rsid w:val="374E2B08"/>
    <w:rsid w:val="375D66BB"/>
    <w:rsid w:val="376F7AAB"/>
    <w:rsid w:val="377C2FE5"/>
    <w:rsid w:val="379876F3"/>
    <w:rsid w:val="37B24C58"/>
    <w:rsid w:val="37C16C4A"/>
    <w:rsid w:val="37DC3A83"/>
    <w:rsid w:val="38174ABC"/>
    <w:rsid w:val="38690DFD"/>
    <w:rsid w:val="386D5023"/>
    <w:rsid w:val="38AF2F46"/>
    <w:rsid w:val="38EC5F48"/>
    <w:rsid w:val="38FA26F7"/>
    <w:rsid w:val="39190EC6"/>
    <w:rsid w:val="391D21D0"/>
    <w:rsid w:val="39257ABE"/>
    <w:rsid w:val="392C0A3B"/>
    <w:rsid w:val="392C27E9"/>
    <w:rsid w:val="396C6F1A"/>
    <w:rsid w:val="39792392"/>
    <w:rsid w:val="398C3287"/>
    <w:rsid w:val="398E34A3"/>
    <w:rsid w:val="399D7242"/>
    <w:rsid w:val="3A502507"/>
    <w:rsid w:val="3A557B1D"/>
    <w:rsid w:val="3A8723CC"/>
    <w:rsid w:val="3A8A5A19"/>
    <w:rsid w:val="3A9B19D4"/>
    <w:rsid w:val="3AA35B33"/>
    <w:rsid w:val="3AD26687"/>
    <w:rsid w:val="3AEE3C6A"/>
    <w:rsid w:val="3B183024"/>
    <w:rsid w:val="3B304812"/>
    <w:rsid w:val="3B4B164C"/>
    <w:rsid w:val="3B5F0C53"/>
    <w:rsid w:val="3B60677A"/>
    <w:rsid w:val="3B64626A"/>
    <w:rsid w:val="3B800EA0"/>
    <w:rsid w:val="3BA70665"/>
    <w:rsid w:val="3BE253E0"/>
    <w:rsid w:val="3BFD046C"/>
    <w:rsid w:val="3BFDBF0D"/>
    <w:rsid w:val="3C1A7270"/>
    <w:rsid w:val="3C200CD0"/>
    <w:rsid w:val="3C3976F6"/>
    <w:rsid w:val="3C413790"/>
    <w:rsid w:val="3C6D2001"/>
    <w:rsid w:val="3C793F97"/>
    <w:rsid w:val="3C7F0E81"/>
    <w:rsid w:val="3CEC29BB"/>
    <w:rsid w:val="3CF655E7"/>
    <w:rsid w:val="3CF7310E"/>
    <w:rsid w:val="3D3E08F2"/>
    <w:rsid w:val="3D8239D9"/>
    <w:rsid w:val="3D864BBD"/>
    <w:rsid w:val="3DB66B25"/>
    <w:rsid w:val="3DBA3B10"/>
    <w:rsid w:val="3DC32016"/>
    <w:rsid w:val="3DEB2C72"/>
    <w:rsid w:val="3E0E6B7D"/>
    <w:rsid w:val="3E1C107E"/>
    <w:rsid w:val="3E31618E"/>
    <w:rsid w:val="3E317F6B"/>
    <w:rsid w:val="3E445E73"/>
    <w:rsid w:val="3E554590"/>
    <w:rsid w:val="3E5C76CC"/>
    <w:rsid w:val="3E6671E3"/>
    <w:rsid w:val="3EB04EF5"/>
    <w:rsid w:val="3EBE3EE3"/>
    <w:rsid w:val="3EC11C25"/>
    <w:rsid w:val="3EEA4D2C"/>
    <w:rsid w:val="3F216D66"/>
    <w:rsid w:val="3F6031EC"/>
    <w:rsid w:val="3F6A406B"/>
    <w:rsid w:val="3F7F799B"/>
    <w:rsid w:val="3F97C53A"/>
    <w:rsid w:val="3FD21202"/>
    <w:rsid w:val="3FE320C3"/>
    <w:rsid w:val="3FE931E1"/>
    <w:rsid w:val="3FEE0313"/>
    <w:rsid w:val="40087BA7"/>
    <w:rsid w:val="4011712C"/>
    <w:rsid w:val="4027153B"/>
    <w:rsid w:val="40353F9F"/>
    <w:rsid w:val="4055628F"/>
    <w:rsid w:val="406D1392"/>
    <w:rsid w:val="408B26CE"/>
    <w:rsid w:val="40946D6F"/>
    <w:rsid w:val="40957AD0"/>
    <w:rsid w:val="40AD2461"/>
    <w:rsid w:val="40E35E83"/>
    <w:rsid w:val="41061756"/>
    <w:rsid w:val="41076015"/>
    <w:rsid w:val="414D59F2"/>
    <w:rsid w:val="416E1DBB"/>
    <w:rsid w:val="418C2076"/>
    <w:rsid w:val="41AA69A0"/>
    <w:rsid w:val="41B4781F"/>
    <w:rsid w:val="41C65165"/>
    <w:rsid w:val="41F20C14"/>
    <w:rsid w:val="41FD4D22"/>
    <w:rsid w:val="42024A2E"/>
    <w:rsid w:val="420C5492"/>
    <w:rsid w:val="421309EA"/>
    <w:rsid w:val="42670AEC"/>
    <w:rsid w:val="42894808"/>
    <w:rsid w:val="429513FF"/>
    <w:rsid w:val="429C278D"/>
    <w:rsid w:val="42A96A2E"/>
    <w:rsid w:val="42B850ED"/>
    <w:rsid w:val="42FA3846"/>
    <w:rsid w:val="42FE6FA4"/>
    <w:rsid w:val="43171E14"/>
    <w:rsid w:val="432A3A10"/>
    <w:rsid w:val="43432BE5"/>
    <w:rsid w:val="434B7D0F"/>
    <w:rsid w:val="43811983"/>
    <w:rsid w:val="4392593E"/>
    <w:rsid w:val="43973B3D"/>
    <w:rsid w:val="43B35A16"/>
    <w:rsid w:val="43CF6026"/>
    <w:rsid w:val="43E51F12"/>
    <w:rsid w:val="43FE2D25"/>
    <w:rsid w:val="440B0AED"/>
    <w:rsid w:val="441853E7"/>
    <w:rsid w:val="443A7B43"/>
    <w:rsid w:val="448B0D0B"/>
    <w:rsid w:val="44906321"/>
    <w:rsid w:val="44BC7116"/>
    <w:rsid w:val="44D37FBC"/>
    <w:rsid w:val="44DD0E3B"/>
    <w:rsid w:val="44F468B0"/>
    <w:rsid w:val="45060392"/>
    <w:rsid w:val="45156F7F"/>
    <w:rsid w:val="453749EF"/>
    <w:rsid w:val="45400595"/>
    <w:rsid w:val="4541586E"/>
    <w:rsid w:val="454809AA"/>
    <w:rsid w:val="454A2974"/>
    <w:rsid w:val="4597723C"/>
    <w:rsid w:val="45B71FEF"/>
    <w:rsid w:val="45C51FFB"/>
    <w:rsid w:val="45FA3972"/>
    <w:rsid w:val="460F14C8"/>
    <w:rsid w:val="461D1E37"/>
    <w:rsid w:val="463C24B0"/>
    <w:rsid w:val="466859DC"/>
    <w:rsid w:val="467F19C8"/>
    <w:rsid w:val="469043B7"/>
    <w:rsid w:val="46A41C10"/>
    <w:rsid w:val="46C95043"/>
    <w:rsid w:val="46EB5A91"/>
    <w:rsid w:val="47413DDE"/>
    <w:rsid w:val="4781351F"/>
    <w:rsid w:val="478A7058"/>
    <w:rsid w:val="479F79E6"/>
    <w:rsid w:val="47C841F6"/>
    <w:rsid w:val="47F40E1A"/>
    <w:rsid w:val="480D2975"/>
    <w:rsid w:val="48241C43"/>
    <w:rsid w:val="4828061F"/>
    <w:rsid w:val="489F5E09"/>
    <w:rsid w:val="48AE65BB"/>
    <w:rsid w:val="48C90054"/>
    <w:rsid w:val="48FD25AA"/>
    <w:rsid w:val="49033566"/>
    <w:rsid w:val="491017DF"/>
    <w:rsid w:val="49325BF9"/>
    <w:rsid w:val="496F29A9"/>
    <w:rsid w:val="49914195"/>
    <w:rsid w:val="499917D4"/>
    <w:rsid w:val="4A127707"/>
    <w:rsid w:val="4A277C39"/>
    <w:rsid w:val="4A280D6F"/>
    <w:rsid w:val="4A546D8B"/>
    <w:rsid w:val="4A573046"/>
    <w:rsid w:val="4A6E0952"/>
    <w:rsid w:val="4A852A8D"/>
    <w:rsid w:val="4A987CDE"/>
    <w:rsid w:val="4AA66FEF"/>
    <w:rsid w:val="4AF56EDE"/>
    <w:rsid w:val="4B1D6435"/>
    <w:rsid w:val="4B280866"/>
    <w:rsid w:val="4B2B4105"/>
    <w:rsid w:val="4B3E2382"/>
    <w:rsid w:val="4B4A4706"/>
    <w:rsid w:val="4B4B0B90"/>
    <w:rsid w:val="4B4F208A"/>
    <w:rsid w:val="4B645E12"/>
    <w:rsid w:val="4B6C4CC7"/>
    <w:rsid w:val="4B991F60"/>
    <w:rsid w:val="4BCF5981"/>
    <w:rsid w:val="4BDC10AA"/>
    <w:rsid w:val="4C0A69B9"/>
    <w:rsid w:val="4C247BE0"/>
    <w:rsid w:val="4C3D303B"/>
    <w:rsid w:val="4C5E4F57"/>
    <w:rsid w:val="4C637F79"/>
    <w:rsid w:val="4C765DFD"/>
    <w:rsid w:val="4C7E4CB1"/>
    <w:rsid w:val="4C812431"/>
    <w:rsid w:val="4C8A5D4C"/>
    <w:rsid w:val="4CAC6F4F"/>
    <w:rsid w:val="4CBB536C"/>
    <w:rsid w:val="4CC21042"/>
    <w:rsid w:val="4CEA3967"/>
    <w:rsid w:val="4CF40F7E"/>
    <w:rsid w:val="4CFF4044"/>
    <w:rsid w:val="4D226519"/>
    <w:rsid w:val="4D3314A6"/>
    <w:rsid w:val="4D426699"/>
    <w:rsid w:val="4D85097E"/>
    <w:rsid w:val="4D997C7E"/>
    <w:rsid w:val="4DA73E09"/>
    <w:rsid w:val="4DB50BA7"/>
    <w:rsid w:val="4DCD4142"/>
    <w:rsid w:val="4E037B64"/>
    <w:rsid w:val="4E08517B"/>
    <w:rsid w:val="4E127DA7"/>
    <w:rsid w:val="4E3A10AC"/>
    <w:rsid w:val="4E66634C"/>
    <w:rsid w:val="4E684569"/>
    <w:rsid w:val="4EA16F5C"/>
    <w:rsid w:val="4EAA7FE0"/>
    <w:rsid w:val="4ECC48E4"/>
    <w:rsid w:val="4ED60DD5"/>
    <w:rsid w:val="4EDF237F"/>
    <w:rsid w:val="4EE67629"/>
    <w:rsid w:val="4EF26A9E"/>
    <w:rsid w:val="4EFB083B"/>
    <w:rsid w:val="4F035942"/>
    <w:rsid w:val="4F3D70A6"/>
    <w:rsid w:val="4F563C45"/>
    <w:rsid w:val="4F587A3C"/>
    <w:rsid w:val="4F895E47"/>
    <w:rsid w:val="4F9B0B94"/>
    <w:rsid w:val="4FB02F1B"/>
    <w:rsid w:val="4FDCB4D4"/>
    <w:rsid w:val="4FE5163A"/>
    <w:rsid w:val="50054E05"/>
    <w:rsid w:val="504A2E82"/>
    <w:rsid w:val="505E043D"/>
    <w:rsid w:val="50812259"/>
    <w:rsid w:val="50EF617E"/>
    <w:rsid w:val="51037E7B"/>
    <w:rsid w:val="512C5624"/>
    <w:rsid w:val="514B28C1"/>
    <w:rsid w:val="5167040A"/>
    <w:rsid w:val="51A02095"/>
    <w:rsid w:val="51B54B7D"/>
    <w:rsid w:val="51D27F79"/>
    <w:rsid w:val="51D356B8"/>
    <w:rsid w:val="51DC4954"/>
    <w:rsid w:val="51FA4A10"/>
    <w:rsid w:val="52225103"/>
    <w:rsid w:val="52263E21"/>
    <w:rsid w:val="52432C25"/>
    <w:rsid w:val="5286234E"/>
    <w:rsid w:val="52C87073"/>
    <w:rsid w:val="53074A63"/>
    <w:rsid w:val="530C3017"/>
    <w:rsid w:val="53185E60"/>
    <w:rsid w:val="538210AF"/>
    <w:rsid w:val="538D64CA"/>
    <w:rsid w:val="53A473F1"/>
    <w:rsid w:val="53EB70D0"/>
    <w:rsid w:val="54183C3E"/>
    <w:rsid w:val="541C1980"/>
    <w:rsid w:val="545C7FCE"/>
    <w:rsid w:val="54745318"/>
    <w:rsid w:val="54902224"/>
    <w:rsid w:val="54971006"/>
    <w:rsid w:val="54B2331E"/>
    <w:rsid w:val="54ED50CA"/>
    <w:rsid w:val="55027C53"/>
    <w:rsid w:val="55030E38"/>
    <w:rsid w:val="551B39E5"/>
    <w:rsid w:val="55690291"/>
    <w:rsid w:val="5572523E"/>
    <w:rsid w:val="558C043F"/>
    <w:rsid w:val="559E63C4"/>
    <w:rsid w:val="55A0213D"/>
    <w:rsid w:val="55A97243"/>
    <w:rsid w:val="55C7591B"/>
    <w:rsid w:val="55EB51D3"/>
    <w:rsid w:val="56330168"/>
    <w:rsid w:val="56AC7A7F"/>
    <w:rsid w:val="56AF466A"/>
    <w:rsid w:val="56C63E25"/>
    <w:rsid w:val="56F50266"/>
    <w:rsid w:val="57062473"/>
    <w:rsid w:val="57124441"/>
    <w:rsid w:val="573713C4"/>
    <w:rsid w:val="579D2B51"/>
    <w:rsid w:val="579E445A"/>
    <w:rsid w:val="57DF519E"/>
    <w:rsid w:val="57F35C7F"/>
    <w:rsid w:val="57F7DE3C"/>
    <w:rsid w:val="58214533"/>
    <w:rsid w:val="58242BB1"/>
    <w:rsid w:val="582A4DDF"/>
    <w:rsid w:val="58711D85"/>
    <w:rsid w:val="58A14202"/>
    <w:rsid w:val="58A67A6A"/>
    <w:rsid w:val="591470C9"/>
    <w:rsid w:val="59260BAB"/>
    <w:rsid w:val="592D1F39"/>
    <w:rsid w:val="59305AC2"/>
    <w:rsid w:val="593818A4"/>
    <w:rsid w:val="5945349E"/>
    <w:rsid w:val="59473BF0"/>
    <w:rsid w:val="59482786"/>
    <w:rsid w:val="596516D3"/>
    <w:rsid w:val="598633F7"/>
    <w:rsid w:val="598E5973"/>
    <w:rsid w:val="59DE352D"/>
    <w:rsid w:val="59E7658C"/>
    <w:rsid w:val="5A1D3D5C"/>
    <w:rsid w:val="5A2C3F9F"/>
    <w:rsid w:val="5A4A08C9"/>
    <w:rsid w:val="5A7FAF1B"/>
    <w:rsid w:val="5AA1498D"/>
    <w:rsid w:val="5ABC17C7"/>
    <w:rsid w:val="5AD84A7E"/>
    <w:rsid w:val="5ADA1C4D"/>
    <w:rsid w:val="5ADB13F4"/>
    <w:rsid w:val="5B071207"/>
    <w:rsid w:val="5B1672CD"/>
    <w:rsid w:val="5B194891"/>
    <w:rsid w:val="5B1D560F"/>
    <w:rsid w:val="5B455E49"/>
    <w:rsid w:val="5B704CA9"/>
    <w:rsid w:val="5B765F8F"/>
    <w:rsid w:val="5B9609DF"/>
    <w:rsid w:val="5B9B5880"/>
    <w:rsid w:val="5BB60A26"/>
    <w:rsid w:val="5BB97AB4"/>
    <w:rsid w:val="5BD525C0"/>
    <w:rsid w:val="5BFD0ECF"/>
    <w:rsid w:val="5C100A12"/>
    <w:rsid w:val="5C270EC2"/>
    <w:rsid w:val="5C425CFC"/>
    <w:rsid w:val="5C5B0B6B"/>
    <w:rsid w:val="5C75267C"/>
    <w:rsid w:val="5C8748E0"/>
    <w:rsid w:val="5CCD53C9"/>
    <w:rsid w:val="5CF51E42"/>
    <w:rsid w:val="5D423AD9"/>
    <w:rsid w:val="5D676DAE"/>
    <w:rsid w:val="5D6D3CE2"/>
    <w:rsid w:val="5DCE40F9"/>
    <w:rsid w:val="5DD9443E"/>
    <w:rsid w:val="5DE64273"/>
    <w:rsid w:val="5E1D4B01"/>
    <w:rsid w:val="5E491E01"/>
    <w:rsid w:val="5E563CE0"/>
    <w:rsid w:val="5E96232F"/>
    <w:rsid w:val="5EAA52DB"/>
    <w:rsid w:val="5EBE53E1"/>
    <w:rsid w:val="5ECE140D"/>
    <w:rsid w:val="5ED45FB3"/>
    <w:rsid w:val="5EDA046D"/>
    <w:rsid w:val="5F08322C"/>
    <w:rsid w:val="5F124F33"/>
    <w:rsid w:val="5F3F4774"/>
    <w:rsid w:val="5F622211"/>
    <w:rsid w:val="5F742670"/>
    <w:rsid w:val="5F751F44"/>
    <w:rsid w:val="5FB40CBE"/>
    <w:rsid w:val="5FD50C35"/>
    <w:rsid w:val="5FE61B61"/>
    <w:rsid w:val="5FEF5EF7"/>
    <w:rsid w:val="60145C01"/>
    <w:rsid w:val="602D030A"/>
    <w:rsid w:val="604C07DF"/>
    <w:rsid w:val="60506D08"/>
    <w:rsid w:val="609A4358"/>
    <w:rsid w:val="60A96349"/>
    <w:rsid w:val="60AF373E"/>
    <w:rsid w:val="60C76A79"/>
    <w:rsid w:val="60EB4BB4"/>
    <w:rsid w:val="60F65306"/>
    <w:rsid w:val="612D7FD9"/>
    <w:rsid w:val="61812E22"/>
    <w:rsid w:val="6225293F"/>
    <w:rsid w:val="62415D97"/>
    <w:rsid w:val="62657A33"/>
    <w:rsid w:val="627E691E"/>
    <w:rsid w:val="62B86D17"/>
    <w:rsid w:val="62D90A3C"/>
    <w:rsid w:val="62ED6760"/>
    <w:rsid w:val="62F35CD0"/>
    <w:rsid w:val="62F35FA1"/>
    <w:rsid w:val="62F82EFF"/>
    <w:rsid w:val="62FF2EFD"/>
    <w:rsid w:val="631877B6"/>
    <w:rsid w:val="63302D52"/>
    <w:rsid w:val="63430EAB"/>
    <w:rsid w:val="634779C8"/>
    <w:rsid w:val="635822A8"/>
    <w:rsid w:val="637C5894"/>
    <w:rsid w:val="63844E4C"/>
    <w:rsid w:val="639130C5"/>
    <w:rsid w:val="63B02E4C"/>
    <w:rsid w:val="63BC6393"/>
    <w:rsid w:val="63C2272A"/>
    <w:rsid w:val="63FC2EF7"/>
    <w:rsid w:val="64063AB3"/>
    <w:rsid w:val="640D2A33"/>
    <w:rsid w:val="64204DC9"/>
    <w:rsid w:val="642D2FA3"/>
    <w:rsid w:val="644A1BF1"/>
    <w:rsid w:val="64524F4A"/>
    <w:rsid w:val="648A0F42"/>
    <w:rsid w:val="64CA1C1B"/>
    <w:rsid w:val="64E46FBC"/>
    <w:rsid w:val="64FE517C"/>
    <w:rsid w:val="652D4699"/>
    <w:rsid w:val="657B5DDA"/>
    <w:rsid w:val="65BB098D"/>
    <w:rsid w:val="65C43C25"/>
    <w:rsid w:val="65E9231B"/>
    <w:rsid w:val="65EB11B2"/>
    <w:rsid w:val="65FF1D4D"/>
    <w:rsid w:val="660C375D"/>
    <w:rsid w:val="661E6086"/>
    <w:rsid w:val="662D17CA"/>
    <w:rsid w:val="66391F1D"/>
    <w:rsid w:val="664C0D85"/>
    <w:rsid w:val="666351EC"/>
    <w:rsid w:val="66996E60"/>
    <w:rsid w:val="669E4CD4"/>
    <w:rsid w:val="66A7157D"/>
    <w:rsid w:val="66AD290B"/>
    <w:rsid w:val="66CA526B"/>
    <w:rsid w:val="66EA3218"/>
    <w:rsid w:val="670047E9"/>
    <w:rsid w:val="671958AB"/>
    <w:rsid w:val="6726154F"/>
    <w:rsid w:val="672A6F03"/>
    <w:rsid w:val="67310E46"/>
    <w:rsid w:val="67337158"/>
    <w:rsid w:val="674A015A"/>
    <w:rsid w:val="6750254A"/>
    <w:rsid w:val="675E2771"/>
    <w:rsid w:val="67654F94"/>
    <w:rsid w:val="676F7BC1"/>
    <w:rsid w:val="678E44EB"/>
    <w:rsid w:val="67FC6C08"/>
    <w:rsid w:val="680B1697"/>
    <w:rsid w:val="683E454E"/>
    <w:rsid w:val="68463D23"/>
    <w:rsid w:val="687436E1"/>
    <w:rsid w:val="688E4077"/>
    <w:rsid w:val="68C27BCE"/>
    <w:rsid w:val="68CF6B69"/>
    <w:rsid w:val="69112CDD"/>
    <w:rsid w:val="694C640B"/>
    <w:rsid w:val="698931BC"/>
    <w:rsid w:val="69967687"/>
    <w:rsid w:val="69BA15C7"/>
    <w:rsid w:val="69CD0E8D"/>
    <w:rsid w:val="69D3458A"/>
    <w:rsid w:val="6A1011E7"/>
    <w:rsid w:val="6A4E3ABD"/>
    <w:rsid w:val="6A5D438A"/>
    <w:rsid w:val="6A662900"/>
    <w:rsid w:val="6A931133"/>
    <w:rsid w:val="6A99742E"/>
    <w:rsid w:val="6AA54025"/>
    <w:rsid w:val="6ACE4BFE"/>
    <w:rsid w:val="6ADC0357"/>
    <w:rsid w:val="6ADD22E4"/>
    <w:rsid w:val="6AF15E5D"/>
    <w:rsid w:val="6B1F7861"/>
    <w:rsid w:val="6B4A0729"/>
    <w:rsid w:val="6B680C1F"/>
    <w:rsid w:val="6B797F1B"/>
    <w:rsid w:val="6B8B096A"/>
    <w:rsid w:val="6B9419A4"/>
    <w:rsid w:val="6BAF4A30"/>
    <w:rsid w:val="6BC03448"/>
    <w:rsid w:val="6BC95638"/>
    <w:rsid w:val="6BE52BC4"/>
    <w:rsid w:val="6C054650"/>
    <w:rsid w:val="6C213E65"/>
    <w:rsid w:val="6C223454"/>
    <w:rsid w:val="6C3922F0"/>
    <w:rsid w:val="6C4433CA"/>
    <w:rsid w:val="6C447CAF"/>
    <w:rsid w:val="6C960EAB"/>
    <w:rsid w:val="6D526817"/>
    <w:rsid w:val="6D555E2A"/>
    <w:rsid w:val="6D7E46BA"/>
    <w:rsid w:val="6D8C327A"/>
    <w:rsid w:val="6D981C1F"/>
    <w:rsid w:val="6E0A23F1"/>
    <w:rsid w:val="6E453429"/>
    <w:rsid w:val="6EA87FFF"/>
    <w:rsid w:val="6ED567AF"/>
    <w:rsid w:val="6EDE50D1"/>
    <w:rsid w:val="6F120007"/>
    <w:rsid w:val="6F141779"/>
    <w:rsid w:val="6F277230"/>
    <w:rsid w:val="6F5C0A2B"/>
    <w:rsid w:val="6F900442"/>
    <w:rsid w:val="6FE414A1"/>
    <w:rsid w:val="6FED5B27"/>
    <w:rsid w:val="701C0AB2"/>
    <w:rsid w:val="707B1384"/>
    <w:rsid w:val="70813EDD"/>
    <w:rsid w:val="708C17E3"/>
    <w:rsid w:val="70904E30"/>
    <w:rsid w:val="70BB79D3"/>
    <w:rsid w:val="70D93B2B"/>
    <w:rsid w:val="71B047FB"/>
    <w:rsid w:val="71B66B18"/>
    <w:rsid w:val="71C73C01"/>
    <w:rsid w:val="71CE10BA"/>
    <w:rsid w:val="71EC7892"/>
    <w:rsid w:val="71F92EA9"/>
    <w:rsid w:val="721E7481"/>
    <w:rsid w:val="72200435"/>
    <w:rsid w:val="722C0B88"/>
    <w:rsid w:val="72691DDC"/>
    <w:rsid w:val="727147ED"/>
    <w:rsid w:val="72821970"/>
    <w:rsid w:val="7284496F"/>
    <w:rsid w:val="72A05985"/>
    <w:rsid w:val="72BA2638"/>
    <w:rsid w:val="72D07765"/>
    <w:rsid w:val="72D4208F"/>
    <w:rsid w:val="72D57472"/>
    <w:rsid w:val="72FF44EF"/>
    <w:rsid w:val="73165D70"/>
    <w:rsid w:val="732801EF"/>
    <w:rsid w:val="733E38B8"/>
    <w:rsid w:val="73441F01"/>
    <w:rsid w:val="73487C44"/>
    <w:rsid w:val="735859AD"/>
    <w:rsid w:val="736E6F7E"/>
    <w:rsid w:val="73827517"/>
    <w:rsid w:val="738B18DE"/>
    <w:rsid w:val="73A33B75"/>
    <w:rsid w:val="73AF7162"/>
    <w:rsid w:val="73F676A0"/>
    <w:rsid w:val="73FD7B1F"/>
    <w:rsid w:val="74185868"/>
    <w:rsid w:val="741B7106"/>
    <w:rsid w:val="74367A9C"/>
    <w:rsid w:val="74492111"/>
    <w:rsid w:val="744A6DEE"/>
    <w:rsid w:val="74542BC7"/>
    <w:rsid w:val="74640AAD"/>
    <w:rsid w:val="74850A24"/>
    <w:rsid w:val="7498769C"/>
    <w:rsid w:val="74A57F17"/>
    <w:rsid w:val="74D442DB"/>
    <w:rsid w:val="74D709A5"/>
    <w:rsid w:val="74F50982"/>
    <w:rsid w:val="74FD4A5E"/>
    <w:rsid w:val="75105F37"/>
    <w:rsid w:val="7541494A"/>
    <w:rsid w:val="75611E78"/>
    <w:rsid w:val="756819EF"/>
    <w:rsid w:val="757C4230"/>
    <w:rsid w:val="759C6E3F"/>
    <w:rsid w:val="761A519B"/>
    <w:rsid w:val="762F50EB"/>
    <w:rsid w:val="763C5D49"/>
    <w:rsid w:val="764010A6"/>
    <w:rsid w:val="765608C9"/>
    <w:rsid w:val="768E35E4"/>
    <w:rsid w:val="76B23768"/>
    <w:rsid w:val="76C5614F"/>
    <w:rsid w:val="76C92199"/>
    <w:rsid w:val="76CD220E"/>
    <w:rsid w:val="76E5509D"/>
    <w:rsid w:val="77132317"/>
    <w:rsid w:val="77212C85"/>
    <w:rsid w:val="772E53A2"/>
    <w:rsid w:val="77340C3C"/>
    <w:rsid w:val="77AA5A7F"/>
    <w:rsid w:val="77B75398"/>
    <w:rsid w:val="77BA4E88"/>
    <w:rsid w:val="77BB7B72"/>
    <w:rsid w:val="77E51F05"/>
    <w:rsid w:val="77F73E31"/>
    <w:rsid w:val="78360FD9"/>
    <w:rsid w:val="783E3A02"/>
    <w:rsid w:val="78414C61"/>
    <w:rsid w:val="785E3A65"/>
    <w:rsid w:val="785F3D9D"/>
    <w:rsid w:val="78782D79"/>
    <w:rsid w:val="7884676A"/>
    <w:rsid w:val="78B6564F"/>
    <w:rsid w:val="791D4C0F"/>
    <w:rsid w:val="7927326E"/>
    <w:rsid w:val="7956298E"/>
    <w:rsid w:val="79725A1A"/>
    <w:rsid w:val="79892D64"/>
    <w:rsid w:val="798968C0"/>
    <w:rsid w:val="79FA5A10"/>
    <w:rsid w:val="7A1A39BC"/>
    <w:rsid w:val="7A3525A4"/>
    <w:rsid w:val="7A770E0E"/>
    <w:rsid w:val="7AC06311"/>
    <w:rsid w:val="7AF10BC1"/>
    <w:rsid w:val="7B022259"/>
    <w:rsid w:val="7B62386D"/>
    <w:rsid w:val="7BABFE7D"/>
    <w:rsid w:val="7BB120FE"/>
    <w:rsid w:val="7BB51BEE"/>
    <w:rsid w:val="7BC2430B"/>
    <w:rsid w:val="7BC4676B"/>
    <w:rsid w:val="7BCE0F02"/>
    <w:rsid w:val="7C646B23"/>
    <w:rsid w:val="7C947AE1"/>
    <w:rsid w:val="7D11554A"/>
    <w:rsid w:val="7D3D1E9B"/>
    <w:rsid w:val="7D3E3E65"/>
    <w:rsid w:val="7D425704"/>
    <w:rsid w:val="7D8E57AC"/>
    <w:rsid w:val="7D99109C"/>
    <w:rsid w:val="7DE06CCB"/>
    <w:rsid w:val="7DE71EC6"/>
    <w:rsid w:val="7DF06F0E"/>
    <w:rsid w:val="7E2968C4"/>
    <w:rsid w:val="7E370FE0"/>
    <w:rsid w:val="7E8A0944"/>
    <w:rsid w:val="7E8E7C9C"/>
    <w:rsid w:val="7EAA5096"/>
    <w:rsid w:val="7EBB0793"/>
    <w:rsid w:val="7EE32CE8"/>
    <w:rsid w:val="7EE34F08"/>
    <w:rsid w:val="7EE8710E"/>
    <w:rsid w:val="7EF24C1B"/>
    <w:rsid w:val="7F0A3C9D"/>
    <w:rsid w:val="7F2A0AEF"/>
    <w:rsid w:val="7F315A30"/>
    <w:rsid w:val="7F33681B"/>
    <w:rsid w:val="7F585A37"/>
    <w:rsid w:val="7F747855"/>
    <w:rsid w:val="7F833DB1"/>
    <w:rsid w:val="7F947D6D"/>
    <w:rsid w:val="7F98785D"/>
    <w:rsid w:val="7FA501CC"/>
    <w:rsid w:val="7FC01C8E"/>
    <w:rsid w:val="7FCB178A"/>
    <w:rsid w:val="7FF8479F"/>
    <w:rsid w:val="DBFE3FB3"/>
    <w:rsid w:val="DD9F05FC"/>
    <w:rsid w:val="DEBBD60C"/>
    <w:rsid w:val="FB9DC6D0"/>
    <w:rsid w:val="FBBEBE6E"/>
    <w:rsid w:val="FBDCF2B8"/>
    <w:rsid w:val="FBDFE751"/>
    <w:rsid w:val="FE7F7AC8"/>
    <w:rsid w:val="FEA60946"/>
    <w:rsid w:val="FEE4FA1D"/>
    <w:rsid w:val="FEFC6D4B"/>
    <w:rsid w:val="FF3DB3FE"/>
    <w:rsid w:val="FFCE8E8E"/>
    <w:rsid w:val="FFEFDD57"/>
    <w:rsid w:val="FFFE0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szCs w:val="22"/>
      <w:lang w:val="en-US" w:eastAsia="zh-CN" w:bidi="ar-SA"/>
    </w:rPr>
  </w:style>
  <w:style w:type="paragraph" w:styleId="2">
    <w:name w:val="heading 1"/>
    <w:basedOn w:val="1"/>
    <w:next w:val="1"/>
    <w:link w:val="26"/>
    <w:qFormat/>
    <w:uiPriority w:val="9"/>
    <w:pPr>
      <w:keepNext/>
      <w:keepLines/>
      <w:spacing w:line="578" w:lineRule="auto"/>
      <w:jc w:val="center"/>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64"/>
    <w:unhideWhenUsed/>
    <w:qFormat/>
    <w:uiPriority w:val="99"/>
    <w:pPr>
      <w:jc w:val="left"/>
    </w:pPr>
  </w:style>
  <w:style w:type="paragraph" w:styleId="6">
    <w:name w:val="Salutation"/>
    <w:basedOn w:val="1"/>
    <w:next w:val="1"/>
    <w:link w:val="43"/>
    <w:qFormat/>
    <w:uiPriority w:val="0"/>
    <w:pPr>
      <w:widowControl w:val="0"/>
      <w:overflowPunct w:val="0"/>
      <w:autoSpaceDE w:val="0"/>
      <w:autoSpaceDN w:val="0"/>
    </w:pPr>
    <w:rPr>
      <w:rFonts w:ascii="Times New Roman" w:hAnsi="Times New Roman"/>
      <w:kern w:val="0"/>
      <w:sz w:val="20"/>
      <w:szCs w:val="24"/>
    </w:rPr>
  </w:style>
  <w:style w:type="paragraph" w:styleId="7">
    <w:name w:val="Body Text"/>
    <w:basedOn w:val="1"/>
    <w:link w:val="30"/>
    <w:qFormat/>
    <w:uiPriority w:val="99"/>
    <w:pPr>
      <w:widowControl w:val="0"/>
      <w:spacing w:line="560" w:lineRule="exact"/>
      <w:jc w:val="center"/>
    </w:pPr>
    <w:rPr>
      <w:rFonts w:asciiTheme="minorHAnsi" w:hAnsiTheme="minorHAnsi" w:eastAsiaTheme="minorEastAsia"/>
      <w:sz w:val="24"/>
      <w:szCs w:val="24"/>
    </w:rPr>
  </w:style>
  <w:style w:type="paragraph" w:styleId="8">
    <w:name w:val="Body Text Indent"/>
    <w:basedOn w:val="1"/>
    <w:next w:val="9"/>
    <w:link w:val="41"/>
    <w:semiHidden/>
    <w:unhideWhenUsed/>
    <w:qFormat/>
    <w:uiPriority w:val="99"/>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link w:val="36"/>
    <w:unhideWhenUsed/>
    <w:qFormat/>
    <w:uiPriority w:val="0"/>
    <w:pPr>
      <w:widowControl w:val="0"/>
    </w:pPr>
    <w:rPr>
      <w:rFonts w:ascii="宋体" w:hAnsi="Courier New" w:cs="Courier New"/>
      <w:szCs w:val="21"/>
    </w:rPr>
  </w:style>
  <w:style w:type="paragraph" w:styleId="11">
    <w:name w:val="footer"/>
    <w:basedOn w:val="1"/>
    <w:link w:val="28"/>
    <w:unhideWhenUsed/>
    <w:qFormat/>
    <w:uiPriority w:val="99"/>
    <w:pPr>
      <w:tabs>
        <w:tab w:val="center" w:pos="4153"/>
        <w:tab w:val="right" w:pos="8306"/>
      </w:tabs>
      <w:snapToGrid w:val="0"/>
    </w:pPr>
    <w:rPr>
      <w:sz w:val="18"/>
      <w:szCs w:val="18"/>
    </w:rPr>
  </w:style>
  <w:style w:type="paragraph" w:styleId="12">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Subtitle"/>
    <w:basedOn w:val="1"/>
    <w:next w:val="1"/>
    <w:link w:val="34"/>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5">
    <w:name w:val="Body Text Indent 3"/>
    <w:basedOn w:val="1"/>
    <w:link w:val="40"/>
    <w:semiHidden/>
    <w:unhideWhenUsed/>
    <w:qFormat/>
    <w:uiPriority w:val="99"/>
    <w:pPr>
      <w:spacing w:after="120"/>
      <w:ind w:left="420" w:leftChars="200"/>
    </w:pPr>
    <w:rPr>
      <w:sz w:val="16"/>
      <w:szCs w:val="16"/>
    </w:rPr>
  </w:style>
  <w:style w:type="paragraph" w:styleId="16">
    <w:name w:val="Normal (Web)"/>
    <w:basedOn w:val="1"/>
    <w:qFormat/>
    <w:uiPriority w:val="0"/>
    <w:pPr>
      <w:spacing w:beforeAutospacing="1" w:afterAutospacing="1"/>
      <w:jc w:val="left"/>
    </w:pPr>
    <w:rPr>
      <w:kern w:val="0"/>
      <w:sz w:val="24"/>
    </w:rPr>
  </w:style>
  <w:style w:type="paragraph" w:styleId="17">
    <w:name w:val="annotation subject"/>
    <w:basedOn w:val="5"/>
    <w:next w:val="5"/>
    <w:link w:val="65"/>
    <w:semiHidden/>
    <w:unhideWhenUsed/>
    <w:qFormat/>
    <w:uiPriority w:val="99"/>
    <w:rPr>
      <w:b/>
      <w:bCs/>
    </w:rPr>
  </w:style>
  <w:style w:type="paragraph" w:styleId="18">
    <w:name w:val="Body Text First Indent 2"/>
    <w:basedOn w:val="8"/>
    <w:next w:val="1"/>
    <w:link w:val="42"/>
    <w:semiHidden/>
    <w:unhideWhenUsed/>
    <w:qFormat/>
    <w:uiPriority w:val="99"/>
    <w:pPr>
      <w:ind w:firstLine="420" w:firstLineChars="200"/>
    </w:p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qFormat/>
    <w:uiPriority w:val="0"/>
  </w:style>
  <w:style w:type="character" w:styleId="24">
    <w:name w:val="Hyperlink"/>
    <w:basedOn w:val="21"/>
    <w:unhideWhenUsed/>
    <w:qFormat/>
    <w:uiPriority w:val="99"/>
    <w:rPr>
      <w:color w:val="0563C1" w:themeColor="hyperlink"/>
      <w:u w:val="single"/>
      <w14:textFill>
        <w14:solidFill>
          <w14:schemeClr w14:val="hlink"/>
        </w14:solidFill>
      </w14:textFill>
    </w:rPr>
  </w:style>
  <w:style w:type="character" w:styleId="25">
    <w:name w:val="annotation reference"/>
    <w:basedOn w:val="21"/>
    <w:semiHidden/>
    <w:unhideWhenUsed/>
    <w:qFormat/>
    <w:uiPriority w:val="99"/>
    <w:rPr>
      <w:sz w:val="21"/>
      <w:szCs w:val="21"/>
    </w:rPr>
  </w:style>
  <w:style w:type="character" w:customStyle="1" w:styleId="26">
    <w:name w:val="标题 1 字符"/>
    <w:basedOn w:val="21"/>
    <w:link w:val="2"/>
    <w:qFormat/>
    <w:uiPriority w:val="9"/>
    <w:rPr>
      <w:rFonts w:ascii="Calibri" w:hAnsi="Calibri" w:eastAsia="宋体" w:cs="Times New Roman"/>
      <w:b/>
      <w:bCs/>
      <w:kern w:val="44"/>
      <w:sz w:val="44"/>
      <w:szCs w:val="44"/>
    </w:rPr>
  </w:style>
  <w:style w:type="character" w:customStyle="1" w:styleId="27">
    <w:name w:val="页眉 字符"/>
    <w:basedOn w:val="21"/>
    <w:link w:val="12"/>
    <w:qFormat/>
    <w:uiPriority w:val="0"/>
    <w:rPr>
      <w:sz w:val="18"/>
      <w:szCs w:val="18"/>
    </w:rPr>
  </w:style>
  <w:style w:type="character" w:customStyle="1" w:styleId="28">
    <w:name w:val="页脚 字符"/>
    <w:basedOn w:val="21"/>
    <w:link w:val="11"/>
    <w:qFormat/>
    <w:uiPriority w:val="99"/>
    <w:rPr>
      <w:sz w:val="18"/>
      <w:szCs w:val="18"/>
    </w:rPr>
  </w:style>
  <w:style w:type="character" w:customStyle="1" w:styleId="29">
    <w:name w:val="NormalCharacter"/>
    <w:semiHidden/>
    <w:qFormat/>
    <w:uiPriority w:val="0"/>
  </w:style>
  <w:style w:type="character" w:customStyle="1" w:styleId="30">
    <w:name w:val="正文文本 字符"/>
    <w:link w:val="7"/>
    <w:qFormat/>
    <w:locked/>
    <w:uiPriority w:val="99"/>
    <w:rPr>
      <w:rFonts w:cs="Times New Roman"/>
      <w:sz w:val="24"/>
      <w:szCs w:val="24"/>
    </w:rPr>
  </w:style>
  <w:style w:type="character" w:customStyle="1" w:styleId="31">
    <w:name w:val="正文文本 字符1"/>
    <w:basedOn w:val="21"/>
    <w:semiHidden/>
    <w:qFormat/>
    <w:uiPriority w:val="99"/>
    <w:rPr>
      <w:rFonts w:ascii="Calibri" w:hAnsi="Calibri" w:eastAsia="宋体" w:cs="Times New Roman"/>
    </w:rPr>
  </w:style>
  <w:style w:type="paragraph" w:customStyle="1" w:styleId="32">
    <w:name w:val="UserStyle_3"/>
    <w:basedOn w:val="1"/>
    <w:qFormat/>
    <w:uiPriority w:val="0"/>
    <w:rPr>
      <w:rFonts w:ascii="Times New Roman" w:hAnsi="Times New Roman"/>
      <w:kern w:val="0"/>
      <w:szCs w:val="21"/>
    </w:rPr>
  </w:style>
  <w:style w:type="paragraph" w:customStyle="1" w:styleId="33">
    <w:name w:val="TOC 标题1"/>
    <w:basedOn w:val="2"/>
    <w:next w:val="1"/>
    <w:unhideWhenUsed/>
    <w:qFormat/>
    <w:uiPriority w:val="39"/>
    <w:pPr>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4">
    <w:name w:val="副标题 字符"/>
    <w:basedOn w:val="21"/>
    <w:link w:val="14"/>
    <w:qFormat/>
    <w:uiPriority w:val="11"/>
    <w:rPr>
      <w:rFonts w:eastAsia="宋体" w:asciiTheme="majorHAnsi" w:hAnsiTheme="majorHAnsi" w:cstheme="majorBidi"/>
      <w:b/>
      <w:bCs/>
      <w:kern w:val="28"/>
      <w:sz w:val="32"/>
      <w:szCs w:val="32"/>
    </w:rPr>
  </w:style>
  <w:style w:type="paragraph" w:customStyle="1" w:styleId="35">
    <w:name w:val="列出段落1"/>
    <w:basedOn w:val="1"/>
    <w:qFormat/>
    <w:uiPriority w:val="99"/>
    <w:pPr>
      <w:widowControl w:val="0"/>
      <w:ind w:firstLine="420" w:firstLineChars="200"/>
    </w:pPr>
  </w:style>
  <w:style w:type="character" w:customStyle="1" w:styleId="36">
    <w:name w:val="纯文本 字符"/>
    <w:basedOn w:val="21"/>
    <w:link w:val="10"/>
    <w:qFormat/>
    <w:uiPriority w:val="0"/>
    <w:rPr>
      <w:rFonts w:ascii="宋体" w:hAnsi="Courier New" w:eastAsia="宋体" w:cs="Courier New"/>
      <w:szCs w:val="21"/>
    </w:rPr>
  </w:style>
  <w:style w:type="paragraph" w:customStyle="1" w:styleId="37">
    <w:name w:val="Heading1"/>
    <w:basedOn w:val="1"/>
    <w:next w:val="1"/>
    <w:qFormat/>
    <w:uiPriority w:val="0"/>
    <w:pPr>
      <w:keepNext/>
      <w:keepLines/>
      <w:spacing w:before="340" w:after="330" w:line="578" w:lineRule="auto"/>
    </w:pPr>
    <w:rPr>
      <w:kern w:val="44"/>
      <w:sz w:val="44"/>
      <w:szCs w:val="44"/>
    </w:rPr>
  </w:style>
  <w:style w:type="paragraph" w:customStyle="1" w:styleId="38">
    <w:name w:val="A通用正文"/>
    <w:basedOn w:val="1"/>
    <w:qFormat/>
    <w:uiPriority w:val="0"/>
    <w:pPr>
      <w:snapToGrid w:val="0"/>
      <w:spacing w:line="324" w:lineRule="auto"/>
      <w:ind w:firstLine="200" w:firstLineChars="200"/>
    </w:pPr>
    <w:rPr>
      <w:rFonts w:ascii="Times New Roman" w:hAnsi="Times New Roman"/>
      <w:sz w:val="24"/>
      <w:szCs w:val="21"/>
    </w:rPr>
  </w:style>
  <w:style w:type="paragraph" w:styleId="39">
    <w:name w:val="List Paragraph"/>
    <w:basedOn w:val="1"/>
    <w:qFormat/>
    <w:uiPriority w:val="99"/>
    <w:pPr>
      <w:ind w:firstLine="420" w:firstLineChars="200"/>
    </w:pPr>
  </w:style>
  <w:style w:type="character" w:customStyle="1" w:styleId="40">
    <w:name w:val="正文文本缩进 3 字符"/>
    <w:basedOn w:val="21"/>
    <w:link w:val="15"/>
    <w:semiHidden/>
    <w:qFormat/>
    <w:uiPriority w:val="99"/>
    <w:rPr>
      <w:rFonts w:ascii="Calibri" w:hAnsi="Calibri" w:eastAsia="宋体" w:cs="Times New Roman"/>
      <w:kern w:val="2"/>
      <w:sz w:val="16"/>
      <w:szCs w:val="16"/>
    </w:rPr>
  </w:style>
  <w:style w:type="character" w:customStyle="1" w:styleId="41">
    <w:name w:val="正文文本缩进 字符"/>
    <w:basedOn w:val="21"/>
    <w:link w:val="8"/>
    <w:semiHidden/>
    <w:qFormat/>
    <w:uiPriority w:val="99"/>
    <w:rPr>
      <w:rFonts w:ascii="Calibri" w:hAnsi="Calibri" w:eastAsia="宋体" w:cs="Times New Roman"/>
      <w:kern w:val="2"/>
      <w:sz w:val="21"/>
      <w:szCs w:val="22"/>
    </w:rPr>
  </w:style>
  <w:style w:type="character" w:customStyle="1" w:styleId="42">
    <w:name w:val="正文文本首行缩进 2 字符"/>
    <w:basedOn w:val="41"/>
    <w:link w:val="18"/>
    <w:semiHidden/>
    <w:qFormat/>
    <w:uiPriority w:val="99"/>
    <w:rPr>
      <w:rFonts w:ascii="Calibri" w:hAnsi="Calibri" w:eastAsia="宋体" w:cs="Times New Roman"/>
      <w:kern w:val="2"/>
      <w:sz w:val="21"/>
      <w:szCs w:val="22"/>
    </w:rPr>
  </w:style>
  <w:style w:type="character" w:customStyle="1" w:styleId="43">
    <w:name w:val="称呼 字符"/>
    <w:basedOn w:val="21"/>
    <w:link w:val="6"/>
    <w:qFormat/>
    <w:uiPriority w:val="0"/>
    <w:rPr>
      <w:rFonts w:ascii="Times New Roman" w:hAnsi="Times New Roman" w:eastAsia="宋体" w:cs="Times New Roman"/>
      <w:szCs w:val="24"/>
    </w:rPr>
  </w:style>
  <w:style w:type="paragraph" w:customStyle="1" w:styleId="44">
    <w:name w:val="样式 首行缩进:  2 字符"/>
    <w:basedOn w:val="1"/>
    <w:qFormat/>
    <w:uiPriority w:val="0"/>
    <w:pPr>
      <w:widowControl w:val="0"/>
      <w:overflowPunct w:val="0"/>
      <w:autoSpaceDE w:val="0"/>
      <w:autoSpaceDN w:val="0"/>
      <w:spacing w:line="400" w:lineRule="exact"/>
      <w:ind w:firstLine="200" w:firstLineChars="200"/>
    </w:pPr>
    <w:rPr>
      <w:rFonts w:cs="宋体"/>
      <w:sz w:val="24"/>
      <w:szCs w:val="24"/>
    </w:rPr>
  </w:style>
  <w:style w:type="paragraph" w:customStyle="1" w:styleId="45">
    <w:name w:val="_Style 2"/>
    <w:basedOn w:val="1"/>
    <w:qFormat/>
    <w:uiPriority w:val="0"/>
    <w:pPr>
      <w:widowControl w:val="0"/>
      <w:ind w:firstLine="420" w:firstLineChars="200"/>
    </w:pPr>
    <w:rPr>
      <w:rFonts w:ascii="Times New Roman" w:hAnsi="Times New Roman"/>
      <w:sz w:val="18"/>
      <w:szCs w:val="18"/>
    </w:rPr>
  </w:style>
  <w:style w:type="paragraph" w:customStyle="1" w:styleId="46">
    <w:name w:val="BodyText"/>
    <w:basedOn w:val="1"/>
    <w:qFormat/>
    <w:uiPriority w:val="0"/>
    <w:pPr>
      <w:spacing w:line="360" w:lineRule="auto"/>
    </w:pPr>
    <w:rPr>
      <w:color w:val="FF0000"/>
      <w:sz w:val="20"/>
    </w:rPr>
  </w:style>
  <w:style w:type="paragraph" w:customStyle="1" w:styleId="47">
    <w:name w:val="PlainText"/>
    <w:basedOn w:val="1"/>
    <w:qFormat/>
    <w:uiPriority w:val="0"/>
    <w:rPr>
      <w:rFonts w:ascii="宋体" w:hAnsi="Courier New"/>
      <w:sz w:val="20"/>
      <w:szCs w:val="21"/>
    </w:rPr>
  </w:style>
  <w:style w:type="paragraph" w:customStyle="1" w:styleId="48">
    <w:name w:val="Heading2"/>
    <w:basedOn w:val="1"/>
    <w:next w:val="1"/>
    <w:qFormat/>
    <w:uiPriority w:val="0"/>
    <w:pPr>
      <w:keepNext/>
      <w:keepLines/>
      <w:spacing w:before="260" w:after="260" w:line="416" w:lineRule="atLeast"/>
      <w:jc w:val="left"/>
    </w:pPr>
    <w:rPr>
      <w:rFonts w:ascii="Arial" w:hAnsi="Arial" w:eastAsia="黑体"/>
      <w:b/>
      <w:sz w:val="32"/>
    </w:rPr>
  </w:style>
  <w:style w:type="paragraph" w:customStyle="1" w:styleId="49">
    <w:name w:val="BodyText1I2"/>
    <w:basedOn w:val="50"/>
    <w:qFormat/>
    <w:uiPriority w:val="0"/>
    <w:pPr>
      <w:spacing w:after="120" w:line="240" w:lineRule="auto"/>
      <w:ind w:left="420" w:leftChars="200" w:firstLine="420" w:firstLineChars="200"/>
    </w:pPr>
    <w:rPr>
      <w:i w:val="0"/>
      <w:color w:val="000000"/>
      <w:sz w:val="21"/>
    </w:rPr>
  </w:style>
  <w:style w:type="paragraph" w:customStyle="1" w:styleId="50">
    <w:name w:val="BodyTextIndent"/>
    <w:basedOn w:val="1"/>
    <w:qFormat/>
    <w:uiPriority w:val="0"/>
    <w:pPr>
      <w:spacing w:line="360" w:lineRule="auto"/>
    </w:pPr>
    <w:rPr>
      <w:i/>
      <w:color w:val="FF0000"/>
      <w:sz w:val="20"/>
    </w:rPr>
  </w:style>
  <w:style w:type="paragraph" w:customStyle="1" w:styleId="51">
    <w:name w:val="UserStyle_61"/>
    <w:basedOn w:val="1"/>
    <w:qFormat/>
    <w:uiPriority w:val="0"/>
    <w:pPr>
      <w:spacing w:before="120" w:after="120" w:line="300" w:lineRule="auto"/>
    </w:pPr>
    <w:rPr>
      <w:rFonts w:ascii="宋体" w:hAnsi="宋体"/>
      <w:b/>
      <w:sz w:val="24"/>
    </w:rPr>
  </w:style>
  <w:style w:type="paragraph" w:customStyle="1" w:styleId="52">
    <w:name w:val="UserStyle_58"/>
    <w:basedOn w:val="1"/>
    <w:qFormat/>
    <w:uiPriority w:val="0"/>
    <w:pPr>
      <w:jc w:val="left"/>
    </w:pPr>
    <w:rPr>
      <w:rFonts w:ascii="宋体" w:hAnsi="宋体"/>
      <w:sz w:val="22"/>
      <w:lang w:val="zh-CN" w:bidi="zh-CN"/>
    </w:rPr>
  </w:style>
  <w:style w:type="paragraph" w:customStyle="1" w:styleId="53">
    <w:name w:val="样式1"/>
    <w:basedOn w:val="1"/>
    <w:qFormat/>
    <w:uiPriority w:val="0"/>
    <w:pPr>
      <w:spacing w:line="360" w:lineRule="auto"/>
      <w:jc w:val="left"/>
    </w:pPr>
    <w:rPr>
      <w:rFonts w:ascii="仿宋_GB2312" w:hAnsi="宋体" w:eastAsia="仿宋_GB2312"/>
      <w:b/>
      <w:bCs/>
      <w:kern w:val="0"/>
      <w:szCs w:val="21"/>
    </w:rPr>
  </w:style>
  <w:style w:type="paragraph" w:customStyle="1" w:styleId="54">
    <w:name w:val="Table Paragraph"/>
    <w:basedOn w:val="1"/>
    <w:qFormat/>
    <w:uiPriority w:val="1"/>
  </w:style>
  <w:style w:type="paragraph" w:customStyle="1" w:styleId="55">
    <w:name w:val="Default"/>
    <w:next w:val="1"/>
    <w:qFormat/>
    <w:uiPriority w:val="0"/>
    <w:pPr>
      <w:widowControl w:val="0"/>
      <w:autoSpaceDE w:val="0"/>
      <w:autoSpaceDN w:val="0"/>
      <w:adjustRightInd w:val="0"/>
    </w:pPr>
    <w:rPr>
      <w:rFonts w:ascii="宋体" w:hAnsi="Times New Roman" w:eastAsia="黑体" w:cs="宋体"/>
      <w:color w:val="000000"/>
      <w:sz w:val="24"/>
      <w:szCs w:val="24"/>
      <w:lang w:val="en-US" w:eastAsia="zh-CN" w:bidi="ar-SA"/>
    </w:rPr>
  </w:style>
  <w:style w:type="character" w:customStyle="1" w:styleId="56">
    <w:name w:val="font11"/>
    <w:basedOn w:val="21"/>
    <w:qFormat/>
    <w:uiPriority w:val="0"/>
    <w:rPr>
      <w:rFonts w:hint="default" w:ascii="Helvetica" w:hAnsi="Helvetica" w:eastAsia="Helvetica" w:cs="Helvetica"/>
      <w:color w:val="606266"/>
      <w:sz w:val="21"/>
      <w:szCs w:val="21"/>
      <w:u w:val="none"/>
    </w:rPr>
  </w:style>
  <w:style w:type="character" w:customStyle="1" w:styleId="57">
    <w:name w:val="font71"/>
    <w:basedOn w:val="21"/>
    <w:qFormat/>
    <w:uiPriority w:val="0"/>
    <w:rPr>
      <w:rFonts w:hint="eastAsia" w:ascii="宋体" w:hAnsi="宋体" w:eastAsia="宋体" w:cs="宋体"/>
      <w:color w:val="606266"/>
      <w:sz w:val="21"/>
      <w:szCs w:val="21"/>
      <w:u w:val="none"/>
    </w:rPr>
  </w:style>
  <w:style w:type="character" w:customStyle="1" w:styleId="58">
    <w:name w:val="font51"/>
    <w:basedOn w:val="21"/>
    <w:qFormat/>
    <w:uiPriority w:val="0"/>
    <w:rPr>
      <w:rFonts w:hint="default" w:ascii="Helvetica" w:hAnsi="Helvetica" w:eastAsia="Helvetica" w:cs="Helvetica"/>
      <w:color w:val="000000"/>
      <w:sz w:val="21"/>
      <w:szCs w:val="21"/>
      <w:u w:val="none"/>
    </w:rPr>
  </w:style>
  <w:style w:type="character" w:customStyle="1" w:styleId="59">
    <w:name w:val="font41"/>
    <w:basedOn w:val="21"/>
    <w:qFormat/>
    <w:uiPriority w:val="0"/>
    <w:rPr>
      <w:rFonts w:hint="eastAsia" w:ascii="宋体" w:hAnsi="宋体" w:eastAsia="宋体" w:cs="宋体"/>
      <w:color w:val="000000"/>
      <w:sz w:val="21"/>
      <w:szCs w:val="21"/>
      <w:u w:val="none"/>
    </w:rPr>
  </w:style>
  <w:style w:type="paragraph" w:customStyle="1" w:styleId="60">
    <w:name w:val="WPSOffice手动目录 1"/>
    <w:qFormat/>
    <w:uiPriority w:val="0"/>
    <w:rPr>
      <w:rFonts w:ascii="Times New Roman" w:hAnsi="Times New Roman" w:eastAsia="宋体" w:cs="Times New Roman"/>
      <w:lang w:val="en-US" w:eastAsia="zh-CN" w:bidi="ar-SA"/>
    </w:rPr>
  </w:style>
  <w:style w:type="table" w:customStyle="1" w:styleId="61">
    <w:name w:val="Table Normal"/>
    <w:semiHidden/>
    <w:unhideWhenUsed/>
    <w:qFormat/>
    <w:uiPriority w:val="0"/>
    <w:tblPr>
      <w:tblCellMar>
        <w:top w:w="0" w:type="dxa"/>
        <w:left w:w="0" w:type="dxa"/>
        <w:bottom w:w="0" w:type="dxa"/>
        <w:right w:w="0" w:type="dxa"/>
      </w:tblCellMar>
    </w:tblPr>
  </w:style>
  <w:style w:type="paragraph" w:customStyle="1" w:styleId="62">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Revision"/>
    <w:hidden/>
    <w:unhideWhenUsed/>
    <w:qFormat/>
    <w:uiPriority w:val="99"/>
    <w:rPr>
      <w:rFonts w:ascii="Calibri" w:hAnsi="Calibri" w:eastAsia="宋体" w:cs="Times New Roman"/>
      <w:kern w:val="2"/>
      <w:sz w:val="21"/>
      <w:szCs w:val="22"/>
      <w:lang w:val="en-US" w:eastAsia="zh-CN" w:bidi="ar-SA"/>
    </w:rPr>
  </w:style>
  <w:style w:type="character" w:customStyle="1" w:styleId="64">
    <w:name w:val="批注文字 字符"/>
    <w:basedOn w:val="21"/>
    <w:link w:val="5"/>
    <w:qFormat/>
    <w:uiPriority w:val="99"/>
    <w:rPr>
      <w:rFonts w:ascii="Calibri" w:hAnsi="Calibri"/>
      <w:kern w:val="2"/>
      <w:sz w:val="21"/>
      <w:szCs w:val="22"/>
    </w:rPr>
  </w:style>
  <w:style w:type="character" w:customStyle="1" w:styleId="65">
    <w:name w:val="批注主题 字符"/>
    <w:basedOn w:val="64"/>
    <w:link w:val="17"/>
    <w:semiHidden/>
    <w:qFormat/>
    <w:uiPriority w:val="99"/>
    <w:rPr>
      <w:rFonts w:ascii="Calibri" w:hAnsi="Calibri"/>
      <w:b/>
      <w:bCs/>
      <w:kern w:val="2"/>
      <w:sz w:val="21"/>
      <w:szCs w:val="2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2174</Words>
  <Characters>2494</Characters>
  <Lines>638</Lines>
  <Paragraphs>597</Paragraphs>
  <TotalTime>4</TotalTime>
  <ScaleCrop>false</ScaleCrop>
  <LinksUpToDate>false</LinksUpToDate>
  <CharactersWithSpaces>2590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2021-08-04T10:44:00Z</dcterms:created>
  <dc:creator>杜国艳</dc:creator>
  <cp:lastModifiedBy>王嘉成</cp:lastModifiedBy>
  <cp:lastPrinted>2025-09-11T07:57:00Z</cp:lastPrinted>
  <dcterms:modified xsi:type="dcterms:W3CDTF">2025-09-23T08:15:26Z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2926060E58A0433BB318762D9A11D835_13</vt:lpwstr>
  </property>
  <property fmtid="{D5CDD505-2E9C-101B-9397-08002B2CF9AE}" pid="4" name="KSOTemplateDocerSaveRecord">
    <vt:lpwstr>eyJoZGlkIjoiMmYxYTUxNWZkYjY4YTM4MzAyZDU2NzEwNTQ1ODhlYzEiLCJ1c2VySWQiOiIxNjUyNDIxOTUwIn0=</vt:lpwstr>
  </property>
</Properties>
</file>